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307E"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8"/>
          <w:szCs w:val="28"/>
        </w:rPr>
      </w:pPr>
      <w:r>
        <w:rPr>
          <w:rFonts w:ascii="Lucida Sans Unicode" w:hAnsi="Lucida Sans Unicode" w:cs="Lucida Sans Unicode"/>
          <w:sz w:val="28"/>
          <w:szCs w:val="28"/>
        </w:rPr>
        <w:t>Descendants of John O'Donoghue</w:t>
      </w:r>
    </w:p>
    <w:p w14:paraId="136C1237"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8"/>
          <w:szCs w:val="28"/>
        </w:rPr>
      </w:pPr>
    </w:p>
    <w:p w14:paraId="3403838D"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8"/>
          <w:szCs w:val="28"/>
        </w:rPr>
      </w:pPr>
    </w:p>
    <w:p w14:paraId="05DA7B36"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0"/>
          <w:szCs w:val="20"/>
        </w:rPr>
      </w:pPr>
      <w:r>
        <w:rPr>
          <w:rFonts w:ascii="Lucida Sans Unicode" w:hAnsi="Lucida Sans Unicode" w:cs="Lucida Sans Unicode"/>
          <w:sz w:val="20"/>
          <w:szCs w:val="20"/>
        </w:rPr>
        <w:t>Generation No. 1</w:t>
      </w:r>
    </w:p>
    <w:p w14:paraId="29B588EE"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0"/>
          <w:szCs w:val="20"/>
        </w:rPr>
      </w:pPr>
    </w:p>
    <w:p w14:paraId="3452E2C9" w14:textId="499E21AF"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b/>
          <w:bCs/>
          <w:sz w:val="20"/>
          <w:szCs w:val="20"/>
        </w:rPr>
        <w:t>1.</w:t>
      </w:r>
      <w:r>
        <w:rPr>
          <w:rFonts w:ascii="Lucida Sans Unicode" w:hAnsi="Lucida Sans Unicode" w:cs="Lucida Sans Unicode"/>
          <w:sz w:val="20"/>
          <w:szCs w:val="20"/>
        </w:rPr>
        <w:t xml:space="preserve">  J</w:t>
      </w:r>
      <w:r>
        <w:rPr>
          <w:rFonts w:ascii="Lucida Sans Unicode" w:hAnsi="Lucida Sans Unicode" w:cs="Lucida Sans Unicode"/>
          <w:sz w:val="16"/>
          <w:szCs w:val="16"/>
        </w:rPr>
        <w:t>OHN</w:t>
      </w:r>
      <w:r>
        <w:rPr>
          <w:rFonts w:ascii="Lucida Sans Unicode" w:hAnsi="Lucida Sans Unicode" w:cs="Lucida Sans Unicode"/>
          <w:sz w:val="20"/>
          <w:szCs w:val="20"/>
          <w:vertAlign w:val="superscript"/>
        </w:rPr>
        <w:t>1</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was born </w:t>
      </w:r>
      <w:ins w:id="0" w:author="John Pozega" w:date="2017-04-03T18:27:00Z">
        <w:r w:rsidR="00C365E3">
          <w:rPr>
            <w:rFonts w:ascii="Lucida Sans Unicode" w:hAnsi="Lucida Sans Unicode" w:cs="Lucida Sans Unicode"/>
            <w:sz w:val="20"/>
            <w:szCs w:val="20"/>
          </w:rPr>
          <w:t xml:space="preserve">in 1817 </w:t>
        </w:r>
      </w:ins>
      <w:r>
        <w:rPr>
          <w:rFonts w:ascii="Lucida Sans Unicode" w:hAnsi="Lucida Sans Unicode" w:cs="Lucida Sans Unicode"/>
          <w:sz w:val="20"/>
          <w:szCs w:val="20"/>
        </w:rPr>
        <w:t>in Beara Peninsula, County Cork, Ireland.  He married M</w:t>
      </w:r>
      <w:r>
        <w:rPr>
          <w:rFonts w:ascii="Lucida Sans Unicode" w:hAnsi="Lucida Sans Unicode" w:cs="Lucida Sans Unicode"/>
          <w:sz w:val="16"/>
          <w:szCs w:val="16"/>
        </w:rPr>
        <w:t>ARGARET</w:t>
      </w:r>
      <w:ins w:id="1" w:author="John Pozega" w:date="2017-04-01T21:01:00Z">
        <w:r w:rsidR="00BA2D70">
          <w:rPr>
            <w:rFonts w:ascii="Lucida Sans Unicode" w:hAnsi="Lucida Sans Unicode" w:cs="Lucida Sans Unicode"/>
            <w:sz w:val="16"/>
            <w:szCs w:val="16"/>
          </w:rPr>
          <w:t xml:space="preserve"> O’SULLIVAN.  MARGARET O’SULLIVAN was born in Beara Peninsula, County, Cork, Ireland in the year 1824.</w:t>
        </w:r>
      </w:ins>
      <w:ins w:id="2" w:author="John Pozega" w:date="2017-04-01T21:03:00Z">
        <w:r w:rsidR="00BA2D70">
          <w:rPr>
            <w:rFonts w:ascii="Lucida Sans Unicode" w:hAnsi="Lucida Sans Unicode" w:cs="Lucida Sans Unicode"/>
            <w:sz w:val="20"/>
            <w:szCs w:val="20"/>
          </w:rPr>
          <w:t xml:space="preserve">. d 1914 </w:t>
        </w:r>
      </w:ins>
      <w:del w:id="3" w:author="John Pozega" w:date="2017-04-01T21:03:00Z">
        <w:r w:rsidDel="00BA2D70">
          <w:rPr>
            <w:rFonts w:ascii="Lucida Sans Unicode" w:hAnsi="Lucida Sans Unicode" w:cs="Lucida Sans Unicode"/>
            <w:sz w:val="20"/>
            <w:szCs w:val="20"/>
          </w:rPr>
          <w:delText>.</w:delText>
        </w:r>
      </w:del>
      <w:r>
        <w:rPr>
          <w:rFonts w:ascii="Lucida Sans Unicode" w:hAnsi="Lucida Sans Unicode" w:cs="Lucida Sans Unicode"/>
          <w:sz w:val="20"/>
          <w:szCs w:val="20"/>
        </w:rPr>
        <w:tab/>
      </w:r>
    </w:p>
    <w:p w14:paraId="6AD30811"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Children of J</w:t>
      </w:r>
      <w:r>
        <w:rPr>
          <w:rFonts w:ascii="Lucida Sans Unicode" w:hAnsi="Lucida Sans Unicode" w:cs="Lucida Sans Unicode"/>
          <w:sz w:val="16"/>
          <w:szCs w:val="16"/>
        </w:rPr>
        <w:t>OHN</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and M</w:t>
      </w:r>
      <w:r>
        <w:rPr>
          <w:rFonts w:ascii="Lucida Sans Unicode" w:hAnsi="Lucida Sans Unicode" w:cs="Lucida Sans Unicode"/>
          <w:sz w:val="16"/>
          <w:szCs w:val="16"/>
        </w:rPr>
        <w:t>ARGARET</w:t>
      </w:r>
      <w:r>
        <w:rPr>
          <w:rFonts w:ascii="Lucida Sans Unicode" w:hAnsi="Lucida Sans Unicode" w:cs="Lucida Sans Unicode"/>
          <w:sz w:val="20"/>
          <w:szCs w:val="20"/>
        </w:rPr>
        <w:t xml:space="preserve"> are:</w:t>
      </w:r>
    </w:p>
    <w:p w14:paraId="3CE96638"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2.</w:t>
      </w:r>
      <w:r>
        <w:rPr>
          <w:rFonts w:ascii="Lucida Sans Unicode" w:hAnsi="Lucida Sans Unicode" w:cs="Lucida Sans Unicode"/>
          <w:sz w:val="18"/>
          <w:szCs w:val="18"/>
        </w:rPr>
        <w:tab/>
        <w:t>i.</w:t>
      </w:r>
      <w:r>
        <w:rPr>
          <w:rFonts w:ascii="Lucida Sans Unicode" w:hAnsi="Lucida Sans Unicode" w:cs="Lucida Sans Unicode"/>
          <w:sz w:val="18"/>
          <w:szCs w:val="18"/>
        </w:rPr>
        <w:tab/>
        <w:t>J</w:t>
      </w:r>
      <w:r>
        <w:rPr>
          <w:rFonts w:ascii="Lucida Sans Unicode" w:hAnsi="Lucida Sans Unicode" w:cs="Lucida Sans Unicode"/>
          <w:sz w:val="16"/>
          <w:szCs w:val="16"/>
        </w:rPr>
        <w:t>OHN</w:t>
      </w:r>
      <w:r>
        <w:rPr>
          <w:rFonts w:ascii="Lucida Sans Unicode" w:hAnsi="Lucida Sans Unicode" w:cs="Lucida Sans Unicode"/>
          <w:sz w:val="18"/>
          <w:szCs w:val="18"/>
        </w:rPr>
        <w:t xml:space="preserve"> P</w:t>
      </w:r>
      <w:r>
        <w:rPr>
          <w:rFonts w:ascii="Lucida Sans Unicode" w:hAnsi="Lucida Sans Unicode" w:cs="Lucida Sans Unicode"/>
          <w:sz w:val="16"/>
          <w:szCs w:val="16"/>
        </w:rPr>
        <w:t>ATRICK</w:t>
      </w:r>
      <w:r>
        <w:rPr>
          <w:rFonts w:ascii="Lucida Sans Unicode" w:hAnsi="Lucida Sans Unicode" w:cs="Lucida Sans Unicode"/>
          <w:sz w:val="18"/>
          <w:szCs w:val="18"/>
          <w:vertAlign w:val="superscript"/>
        </w:rPr>
        <w:t>2</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b. June 22, 1859, Adrigole, Cork County, Ireland; d. February 20, 1938, Mellen, Ashland, Wisconsin.</w:t>
      </w:r>
    </w:p>
    <w:p w14:paraId="61033780" w14:textId="0BC008AA"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3.</w:t>
      </w:r>
      <w:r>
        <w:rPr>
          <w:rFonts w:ascii="Lucida Sans Unicode" w:hAnsi="Lucida Sans Unicode" w:cs="Lucida Sans Unicode"/>
          <w:sz w:val="18"/>
          <w:szCs w:val="18"/>
        </w:rPr>
        <w:tab/>
        <w:t>ii.</w:t>
      </w:r>
      <w:r>
        <w:rPr>
          <w:rFonts w:ascii="Lucida Sans Unicode" w:hAnsi="Lucida Sans Unicode" w:cs="Lucida Sans Unicode"/>
          <w:sz w:val="18"/>
          <w:szCs w:val="18"/>
        </w:rPr>
        <w:tab/>
      </w:r>
      <w:ins w:id="4" w:author="John Pozega" w:date="2017-04-03T18:30:00Z">
        <w:r w:rsidR="00C365E3">
          <w:rPr>
            <w:rFonts w:ascii="Lucida Sans Unicode" w:hAnsi="Lucida Sans Unicode" w:cs="Lucida Sans Unicode"/>
            <w:sz w:val="16"/>
            <w:szCs w:val="16"/>
          </w:rPr>
          <w:t>HONORA ANNE</w:t>
        </w:r>
      </w:ins>
      <w:del w:id="5" w:author="John Pozega" w:date="2017-04-03T18:30:00Z">
        <w:r w:rsidDel="00C365E3">
          <w:rPr>
            <w:rFonts w:ascii="Lucida Sans Unicode" w:hAnsi="Lucida Sans Unicode" w:cs="Lucida Sans Unicode"/>
            <w:sz w:val="18"/>
            <w:szCs w:val="18"/>
          </w:rPr>
          <w:delText>A</w:delText>
        </w:r>
        <w:r w:rsidDel="00C365E3">
          <w:rPr>
            <w:rFonts w:ascii="Lucida Sans Unicode" w:hAnsi="Lucida Sans Unicode" w:cs="Lucida Sans Unicode"/>
            <w:sz w:val="16"/>
            <w:szCs w:val="16"/>
          </w:rPr>
          <w:delText>NNE</w:delText>
        </w:r>
      </w:del>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w:t>
      </w:r>
      <w:ins w:id="6" w:author="John Pozega" w:date="2017-04-03T18:30:00Z">
        <w:r w:rsidR="00C365E3">
          <w:rPr>
            <w:rFonts w:ascii="Lucida Sans Unicode" w:hAnsi="Lucida Sans Unicode" w:cs="Lucida Sans Unicode"/>
            <w:sz w:val="18"/>
            <w:szCs w:val="18"/>
          </w:rPr>
          <w:t>E, b. June 24, 18</w:t>
        </w:r>
      </w:ins>
      <w:ins w:id="7" w:author="John Pozega" w:date="2017-04-03T18:32:00Z">
        <w:r w:rsidR="00C365E3">
          <w:rPr>
            <w:rFonts w:ascii="Lucida Sans Unicode" w:hAnsi="Lucida Sans Unicode" w:cs="Lucida Sans Unicode"/>
            <w:sz w:val="18"/>
            <w:szCs w:val="18"/>
          </w:rPr>
          <w:t>6</w:t>
        </w:r>
      </w:ins>
      <w:ins w:id="8" w:author="John Pozega" w:date="2017-04-03T18:30:00Z">
        <w:r w:rsidR="00C365E3">
          <w:rPr>
            <w:rFonts w:ascii="Lucida Sans Unicode" w:hAnsi="Lucida Sans Unicode" w:cs="Lucida Sans Unicode"/>
            <w:sz w:val="18"/>
            <w:szCs w:val="18"/>
          </w:rPr>
          <w:t>3, Adrigole</w:t>
        </w:r>
      </w:ins>
      <w:ins w:id="9" w:author="John Pozega" w:date="2017-04-03T18:31:00Z">
        <w:r w:rsidR="00C365E3">
          <w:rPr>
            <w:rFonts w:ascii="Lucida Sans Unicode" w:hAnsi="Lucida Sans Unicode" w:cs="Lucida Sans Unicode"/>
            <w:sz w:val="18"/>
            <w:szCs w:val="18"/>
          </w:rPr>
          <w:t>, Cork County, Ireland, d. October 8, 1926, Tomah, Monroe, Wisconsin</w:t>
        </w:r>
      </w:ins>
      <w:ins w:id="10" w:author="John Pozega" w:date="2017-04-03T18:32:00Z">
        <w:r w:rsidR="00C365E3">
          <w:rPr>
            <w:rFonts w:ascii="Lucida Sans Unicode" w:hAnsi="Lucida Sans Unicode" w:cs="Lucida Sans Unicode"/>
            <w:sz w:val="18"/>
            <w:szCs w:val="18"/>
          </w:rPr>
          <w:t>.</w:t>
        </w:r>
      </w:ins>
      <w:del w:id="11" w:author="John Pozega" w:date="2017-04-03T18:30:00Z">
        <w:r w:rsidDel="00C365E3">
          <w:rPr>
            <w:rFonts w:ascii="Lucida Sans Unicode" w:hAnsi="Lucida Sans Unicode" w:cs="Lucida Sans Unicode"/>
            <w:sz w:val="16"/>
            <w:szCs w:val="16"/>
          </w:rPr>
          <w:delText>E</w:delText>
        </w:r>
        <w:r w:rsidDel="00C365E3">
          <w:rPr>
            <w:rFonts w:ascii="Lucida Sans Unicode" w:hAnsi="Lucida Sans Unicode" w:cs="Lucida Sans Unicode"/>
            <w:sz w:val="18"/>
            <w:szCs w:val="18"/>
          </w:rPr>
          <w:delText>. ( census reports show Hanna, Honora) 1861</w:delText>
        </w:r>
      </w:del>
    </w:p>
    <w:p w14:paraId="53751C70" w14:textId="238A70C2"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4.</w:t>
      </w:r>
      <w:r>
        <w:rPr>
          <w:rFonts w:ascii="Lucida Sans Unicode" w:hAnsi="Lucida Sans Unicode" w:cs="Lucida Sans Unicode"/>
          <w:sz w:val="18"/>
          <w:szCs w:val="18"/>
        </w:rPr>
        <w:tab/>
        <w:t>iii.</w:t>
      </w:r>
      <w:r>
        <w:rPr>
          <w:rFonts w:ascii="Lucida Sans Unicode" w:hAnsi="Lucida Sans Unicode" w:cs="Lucida Sans Unicode"/>
          <w:sz w:val="18"/>
          <w:szCs w:val="18"/>
        </w:rPr>
        <w:tab/>
        <w:t>C</w:t>
      </w:r>
      <w:r>
        <w:rPr>
          <w:rFonts w:ascii="Lucida Sans Unicode" w:hAnsi="Lucida Sans Unicode" w:cs="Lucida Sans Unicode"/>
          <w:sz w:val="16"/>
          <w:szCs w:val="16"/>
        </w:rPr>
        <w:t>ORNIELUS</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w:t>
      </w:r>
      <w:ins w:id="12" w:author="John Pozega" w:date="2017-04-03T19:04:00Z">
        <w:r w:rsidR="000A0288">
          <w:rPr>
            <w:rFonts w:ascii="Lucida Sans Unicode" w:hAnsi="Lucida Sans Unicode" w:cs="Lucida Sans Unicode"/>
            <w:sz w:val="16"/>
            <w:szCs w:val="16"/>
          </w:rPr>
          <w:t xml:space="preserve">E, </w:t>
        </w:r>
      </w:ins>
      <w:del w:id="13" w:author="John Pozega" w:date="2017-04-03T19:04:00Z">
        <w:r w:rsidDel="000A0288">
          <w:rPr>
            <w:rFonts w:ascii="Lucida Sans Unicode" w:hAnsi="Lucida Sans Unicode" w:cs="Lucida Sans Unicode"/>
            <w:sz w:val="16"/>
            <w:szCs w:val="16"/>
          </w:rPr>
          <w:delText>E</w:delText>
        </w:r>
      </w:del>
      <w:r>
        <w:rPr>
          <w:rFonts w:ascii="Lucida Sans Unicode" w:hAnsi="Lucida Sans Unicode" w:cs="Lucida Sans Unicode"/>
          <w:sz w:val="18"/>
          <w:szCs w:val="18"/>
        </w:rPr>
        <w:t>.</w:t>
      </w:r>
      <w:ins w:id="14" w:author="John Pozega" w:date="2017-04-03T18:32:00Z">
        <w:r w:rsidR="00C365E3">
          <w:rPr>
            <w:rFonts w:ascii="Lucida Sans Unicode" w:hAnsi="Lucida Sans Unicode" w:cs="Lucida Sans Unicode"/>
            <w:sz w:val="18"/>
            <w:szCs w:val="18"/>
          </w:rPr>
          <w:t>b. 1862, Adrigole, Cork County, Ireland; d. after 1939</w:t>
        </w:r>
      </w:ins>
    </w:p>
    <w:p w14:paraId="4ED0E6F4" w14:textId="7733F081"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5.</w:t>
      </w:r>
      <w:r>
        <w:rPr>
          <w:rFonts w:ascii="Lucida Sans Unicode" w:hAnsi="Lucida Sans Unicode" w:cs="Lucida Sans Unicode"/>
          <w:sz w:val="18"/>
          <w:szCs w:val="18"/>
        </w:rPr>
        <w:tab/>
        <w:t>iv.</w:t>
      </w:r>
      <w:r>
        <w:rPr>
          <w:rFonts w:ascii="Lucida Sans Unicode" w:hAnsi="Lucida Sans Unicode" w:cs="Lucida Sans Unicode"/>
          <w:sz w:val="18"/>
          <w:szCs w:val="18"/>
        </w:rPr>
        <w:tab/>
        <w:t>M</w:t>
      </w:r>
      <w:r>
        <w:rPr>
          <w:rFonts w:ascii="Lucida Sans Unicode" w:hAnsi="Lucida Sans Unicode" w:cs="Lucida Sans Unicode"/>
          <w:sz w:val="16"/>
          <w:szCs w:val="16"/>
        </w:rPr>
        <w:t>ARGARET</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ins w:id="15" w:author="John Pozega" w:date="2017-04-03T18:33:00Z">
        <w:r w:rsidR="00C365E3">
          <w:rPr>
            <w:rFonts w:ascii="Lucida Sans Unicode" w:hAnsi="Lucida Sans Unicode" w:cs="Lucida Sans Unicode"/>
            <w:sz w:val="16"/>
            <w:szCs w:val="16"/>
          </w:rPr>
          <w:t>, b. about 1873 in Adrigole, Cork County, Ireland;</w:t>
        </w:r>
      </w:ins>
      <w:ins w:id="16" w:author="John Pozega" w:date="2017-04-03T18:34:00Z">
        <w:r w:rsidR="00C365E3">
          <w:rPr>
            <w:rFonts w:ascii="Lucida Sans Unicode" w:hAnsi="Lucida Sans Unicode" w:cs="Lucida Sans Unicode"/>
            <w:sz w:val="18"/>
            <w:szCs w:val="18"/>
          </w:rPr>
          <w:t xml:space="preserve"> d.</w:t>
        </w:r>
      </w:ins>
      <w:del w:id="17" w:author="John Pozega" w:date="2017-04-03T18:34:00Z">
        <w:r w:rsidDel="00C365E3">
          <w:rPr>
            <w:rFonts w:ascii="Lucida Sans Unicode" w:hAnsi="Lucida Sans Unicode" w:cs="Lucida Sans Unicode"/>
            <w:sz w:val="18"/>
            <w:szCs w:val="18"/>
          </w:rPr>
          <w:delText>.</w:delText>
        </w:r>
      </w:del>
      <w:ins w:id="18" w:author="John Pozega" w:date="2017-04-03T18:33:00Z">
        <w:r w:rsidR="00C365E3">
          <w:rPr>
            <w:rFonts w:ascii="Lucida Sans Unicode" w:hAnsi="Lucida Sans Unicode" w:cs="Lucida Sans Unicode"/>
            <w:sz w:val="18"/>
            <w:szCs w:val="18"/>
          </w:rPr>
          <w:t>. December 1957, Adrigole, Cork County, Ireland</w:t>
        </w:r>
      </w:ins>
    </w:p>
    <w:p w14:paraId="3F38F88E" w14:textId="111487B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6.</w:t>
      </w:r>
      <w:r>
        <w:rPr>
          <w:rFonts w:ascii="Lucida Sans Unicode" w:hAnsi="Lucida Sans Unicode" w:cs="Lucida Sans Unicode"/>
          <w:sz w:val="18"/>
          <w:szCs w:val="18"/>
        </w:rPr>
        <w:tab/>
        <w:t>v.</w:t>
      </w:r>
      <w:r>
        <w:rPr>
          <w:rFonts w:ascii="Lucida Sans Unicode" w:hAnsi="Lucida Sans Unicode" w:cs="Lucida Sans Unicode"/>
          <w:sz w:val="18"/>
          <w:szCs w:val="18"/>
        </w:rPr>
        <w:tab/>
        <w:t>J</w:t>
      </w:r>
      <w:r>
        <w:rPr>
          <w:rFonts w:ascii="Lucida Sans Unicode" w:hAnsi="Lucida Sans Unicode" w:cs="Lucida Sans Unicode"/>
          <w:sz w:val="16"/>
          <w:szCs w:val="16"/>
        </w:rPr>
        <w:t>ULIA</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ins w:id="19" w:author="John Pozega" w:date="2017-04-03T18:34:00Z">
        <w:r w:rsidR="00C365E3">
          <w:rPr>
            <w:rFonts w:ascii="Lucida Sans Unicode" w:hAnsi="Lucida Sans Unicode" w:cs="Lucida Sans Unicode"/>
            <w:sz w:val="16"/>
            <w:szCs w:val="16"/>
          </w:rPr>
          <w:t>, b 1869 in Adrigole, Cork County, Ireland; d.</w:t>
        </w:r>
      </w:ins>
      <w:ins w:id="20" w:author="John Pozega" w:date="2017-04-03T19:04:00Z">
        <w:r w:rsidR="000A0288">
          <w:rPr>
            <w:rFonts w:ascii="Lucida Sans Unicode" w:hAnsi="Lucida Sans Unicode" w:cs="Lucida Sans Unicode"/>
            <w:sz w:val="16"/>
            <w:szCs w:val="16"/>
          </w:rPr>
          <w:t xml:space="preserve"> </w:t>
        </w:r>
      </w:ins>
      <w:ins w:id="21" w:author="John Pozega" w:date="2017-04-03T18:34:00Z">
        <w:r w:rsidR="00C365E3">
          <w:rPr>
            <w:rFonts w:ascii="Lucida Sans Unicode" w:hAnsi="Lucida Sans Unicode" w:cs="Lucida Sans Unicode"/>
            <w:sz w:val="16"/>
            <w:szCs w:val="16"/>
          </w:rPr>
          <w:t>before 1911 in Adrigole, Cork County, Ireland</w:t>
        </w:r>
      </w:ins>
      <w:del w:id="22" w:author="John Pozega" w:date="2017-04-03T18:34:00Z">
        <w:r w:rsidDel="00C365E3">
          <w:rPr>
            <w:rFonts w:ascii="Lucida Sans Unicode" w:hAnsi="Lucida Sans Unicode" w:cs="Lucida Sans Unicode"/>
            <w:sz w:val="18"/>
            <w:szCs w:val="18"/>
          </w:rPr>
          <w:delText xml:space="preserve">. </w:delText>
        </w:r>
      </w:del>
    </w:p>
    <w:p w14:paraId="07A4383B" w14:textId="538218CB" w:rsidR="00207E41" w:rsidRDefault="00207E41" w:rsidP="00207E41">
      <w:pPr>
        <w:tabs>
          <w:tab w:val="right" w:pos="960"/>
          <w:tab w:val="left" w:pos="1140"/>
        </w:tabs>
        <w:autoSpaceDE w:val="0"/>
        <w:autoSpaceDN w:val="0"/>
        <w:adjustRightInd w:val="0"/>
        <w:ind w:left="1140" w:hanging="1140"/>
        <w:rPr>
          <w:ins w:id="23" w:author="John Pozega" w:date="2017-04-03T18:56:00Z"/>
          <w:rFonts w:ascii="Lucida Sans Unicode" w:hAnsi="Lucida Sans Unicode" w:cs="Lucida Sans Unicode"/>
          <w:sz w:val="18"/>
          <w:szCs w:val="18"/>
        </w:rPr>
      </w:pPr>
      <w:r>
        <w:rPr>
          <w:rFonts w:ascii="Lucida Sans Unicode" w:hAnsi="Lucida Sans Unicode" w:cs="Lucida Sans Unicode"/>
          <w:sz w:val="18"/>
          <w:szCs w:val="18"/>
        </w:rPr>
        <w:tab/>
        <w:t>vi.</w:t>
      </w:r>
      <w:r>
        <w:rPr>
          <w:rFonts w:ascii="Lucida Sans Unicode" w:hAnsi="Lucida Sans Unicode" w:cs="Lucida Sans Unicode"/>
          <w:sz w:val="18"/>
          <w:szCs w:val="18"/>
        </w:rPr>
        <w:tab/>
        <w:t>M</w:t>
      </w:r>
      <w:ins w:id="24" w:author="John Pozega" w:date="2017-04-03T18:35:00Z">
        <w:r w:rsidR="00C365E3">
          <w:rPr>
            <w:rFonts w:ascii="Lucida Sans Unicode" w:hAnsi="Lucida Sans Unicode" w:cs="Lucida Sans Unicode"/>
            <w:sz w:val="16"/>
            <w:szCs w:val="16"/>
          </w:rPr>
          <w:t>ICHEAL JOSEPH O’DONOGHUE, b. December 25, 1849, Adrigole, Cork County, Ireland; d. May 1, 1922, Belfield, Stark, Nort</w:t>
        </w:r>
      </w:ins>
      <w:ins w:id="25" w:author="John Pozega" w:date="2017-04-03T18:36:00Z">
        <w:r w:rsidR="00C365E3">
          <w:rPr>
            <w:rFonts w:ascii="Lucida Sans Unicode" w:hAnsi="Lucida Sans Unicode" w:cs="Lucida Sans Unicode"/>
            <w:sz w:val="16"/>
            <w:szCs w:val="16"/>
          </w:rPr>
          <w:t>h Dakota</w:t>
        </w:r>
      </w:ins>
      <w:del w:id="26" w:author="John Pozega" w:date="2017-04-03T18:35:00Z">
        <w:r w:rsidDel="00C365E3">
          <w:rPr>
            <w:rFonts w:ascii="Lucida Sans Unicode" w:hAnsi="Lucida Sans Unicode" w:cs="Lucida Sans Unicode"/>
            <w:sz w:val="16"/>
            <w:szCs w:val="16"/>
          </w:rPr>
          <w:delText>IKE</w:delText>
        </w:r>
        <w:r w:rsidDel="00C365E3">
          <w:rPr>
            <w:rFonts w:ascii="Lucida Sans Unicode" w:hAnsi="Lucida Sans Unicode" w:cs="Lucida Sans Unicode"/>
            <w:sz w:val="18"/>
            <w:szCs w:val="18"/>
          </w:rPr>
          <w:delText xml:space="preserve"> O</w:delText>
        </w:r>
        <w:r w:rsidDel="00C365E3">
          <w:rPr>
            <w:rFonts w:ascii="Lucida Sans Unicode" w:hAnsi="Lucida Sans Unicode" w:cs="Lucida Sans Unicode"/>
            <w:sz w:val="16"/>
            <w:szCs w:val="16"/>
          </w:rPr>
          <w:delText>'</w:delText>
        </w:r>
        <w:r w:rsidDel="00C365E3">
          <w:rPr>
            <w:rFonts w:ascii="Lucida Sans Unicode" w:hAnsi="Lucida Sans Unicode" w:cs="Lucida Sans Unicode"/>
            <w:sz w:val="18"/>
            <w:szCs w:val="18"/>
          </w:rPr>
          <w:delText>D</w:delText>
        </w:r>
        <w:r w:rsidDel="00C365E3">
          <w:rPr>
            <w:rFonts w:ascii="Lucida Sans Unicode" w:hAnsi="Lucida Sans Unicode" w:cs="Lucida Sans Unicode"/>
            <w:sz w:val="16"/>
            <w:szCs w:val="16"/>
          </w:rPr>
          <w:delText>ONOGHUE</w:delText>
        </w:r>
        <w:r w:rsidDel="00C365E3">
          <w:rPr>
            <w:rFonts w:ascii="Lucida Sans Unicode" w:hAnsi="Lucida Sans Unicode" w:cs="Lucida Sans Unicode"/>
            <w:sz w:val="18"/>
            <w:szCs w:val="18"/>
          </w:rPr>
          <w:delText>.</w:delText>
        </w:r>
      </w:del>
    </w:p>
    <w:p w14:paraId="40FE17F6" w14:textId="5E8879C0" w:rsidR="000A0288" w:rsidRDefault="000A0288" w:rsidP="00207E41">
      <w:pPr>
        <w:tabs>
          <w:tab w:val="right" w:pos="960"/>
          <w:tab w:val="left" w:pos="1140"/>
        </w:tabs>
        <w:autoSpaceDE w:val="0"/>
        <w:autoSpaceDN w:val="0"/>
        <w:adjustRightInd w:val="0"/>
        <w:ind w:left="1140" w:hanging="1140"/>
        <w:rPr>
          <w:ins w:id="27" w:author="John Pozega" w:date="2017-04-03T18:59:00Z"/>
          <w:rFonts w:ascii="Lucida Sans Unicode" w:hAnsi="Lucida Sans Unicode" w:cs="Lucida Sans Unicode"/>
          <w:sz w:val="18"/>
          <w:szCs w:val="18"/>
        </w:rPr>
      </w:pPr>
      <w:ins w:id="28" w:author="John Pozega" w:date="2017-04-03T18:56:00Z">
        <w:r>
          <w:rPr>
            <w:rFonts w:ascii="Lucida Sans Unicode" w:hAnsi="Lucida Sans Unicode" w:cs="Lucida Sans Unicode"/>
            <w:sz w:val="18"/>
            <w:szCs w:val="18"/>
          </w:rPr>
          <w:tab/>
        </w:r>
        <w:r>
          <w:rPr>
            <w:rFonts w:ascii="Lucida Sans Unicode" w:hAnsi="Lucida Sans Unicode" w:cs="Lucida Sans Unicode"/>
            <w:sz w:val="18"/>
            <w:szCs w:val="18"/>
          </w:rPr>
          <w:tab/>
          <w:t>Immigrated to USA in 1889.  Last name changed to DONOGHUE.</w:t>
        </w:r>
      </w:ins>
    </w:p>
    <w:p w14:paraId="34B3A66C" w14:textId="6401174D" w:rsidR="000A0288" w:rsidRDefault="000A0288" w:rsidP="00207E41">
      <w:pPr>
        <w:tabs>
          <w:tab w:val="right" w:pos="960"/>
          <w:tab w:val="left" w:pos="1140"/>
        </w:tabs>
        <w:autoSpaceDE w:val="0"/>
        <w:autoSpaceDN w:val="0"/>
        <w:adjustRightInd w:val="0"/>
        <w:ind w:left="1140" w:hanging="1140"/>
        <w:rPr>
          <w:ins w:id="29" w:author="John Pozega" w:date="2017-04-03T18:59:00Z"/>
          <w:rFonts w:ascii="Lucida Sans Unicode" w:hAnsi="Lucida Sans Unicode" w:cs="Lucida Sans Unicode"/>
          <w:sz w:val="18"/>
          <w:szCs w:val="18"/>
        </w:rPr>
      </w:pPr>
      <w:ins w:id="30" w:author="John Pozega" w:date="2017-04-03T18:59:00Z">
        <w:r>
          <w:rPr>
            <w:rFonts w:ascii="Lucida Sans Unicode" w:hAnsi="Lucida Sans Unicode" w:cs="Lucida Sans Unicode"/>
            <w:sz w:val="18"/>
            <w:szCs w:val="18"/>
          </w:rPr>
          <w:tab/>
        </w:r>
        <w:r>
          <w:rPr>
            <w:rFonts w:ascii="Lucida Sans Unicode" w:hAnsi="Lucida Sans Unicode" w:cs="Lucida Sans Unicode"/>
            <w:sz w:val="18"/>
            <w:szCs w:val="18"/>
          </w:rPr>
          <w:tab/>
          <w:t>Married Rose Lynch b 1890; Rose Lynch b. March 19, 1872, Ireland; d. October 18, 1932, Belfield, Stark, North Dakota</w:t>
        </w:r>
      </w:ins>
    </w:p>
    <w:p w14:paraId="18E7C063" w14:textId="77777777" w:rsidR="000A0288" w:rsidRDefault="000A0288"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007E7157" w14:textId="77777777" w:rsidR="000A0288" w:rsidRDefault="00207E41" w:rsidP="00207E41">
      <w:pPr>
        <w:tabs>
          <w:tab w:val="right" w:pos="960"/>
          <w:tab w:val="left" w:pos="1140"/>
        </w:tabs>
        <w:autoSpaceDE w:val="0"/>
        <w:autoSpaceDN w:val="0"/>
        <w:adjustRightInd w:val="0"/>
        <w:ind w:left="1140" w:hanging="1140"/>
        <w:rPr>
          <w:ins w:id="31" w:author="John Pozega" w:date="2017-04-03T19:00:00Z"/>
          <w:rFonts w:ascii="Lucida Sans Unicode" w:hAnsi="Lucida Sans Unicode" w:cs="Lucida Sans Unicode"/>
          <w:sz w:val="18"/>
          <w:szCs w:val="18"/>
        </w:rPr>
      </w:pPr>
      <w:r>
        <w:rPr>
          <w:rFonts w:ascii="Lucida Sans Unicode" w:hAnsi="Lucida Sans Unicode" w:cs="Lucida Sans Unicode"/>
          <w:sz w:val="18"/>
          <w:szCs w:val="18"/>
        </w:rPr>
        <w:tab/>
        <w:t>vii.</w:t>
      </w:r>
      <w:r>
        <w:rPr>
          <w:rFonts w:ascii="Lucida Sans Unicode" w:hAnsi="Lucida Sans Unicode" w:cs="Lucida Sans Unicode"/>
          <w:sz w:val="18"/>
          <w:szCs w:val="18"/>
        </w:rPr>
        <w:tab/>
        <w:t>M</w:t>
      </w:r>
      <w:r>
        <w:rPr>
          <w:rFonts w:ascii="Lucida Sans Unicode" w:hAnsi="Lucida Sans Unicode" w:cs="Lucida Sans Unicode"/>
          <w:sz w:val="16"/>
          <w:szCs w:val="16"/>
        </w:rPr>
        <w:t>ARY</w:t>
      </w:r>
      <w:r>
        <w:rPr>
          <w:rFonts w:ascii="Lucida Sans Unicode" w:hAnsi="Lucida Sans Unicode" w:cs="Lucida Sans Unicode"/>
          <w:sz w:val="18"/>
          <w:szCs w:val="18"/>
        </w:rPr>
        <w:t xml:space="preserve"> </w:t>
      </w:r>
      <w:ins w:id="32" w:author="John Pozega" w:date="2017-04-03T18:36:00Z">
        <w:r w:rsidR="00294856">
          <w:rPr>
            <w:rFonts w:ascii="Lucida Sans Unicode" w:hAnsi="Lucida Sans Unicode" w:cs="Lucida Sans Unicode"/>
            <w:sz w:val="18"/>
            <w:szCs w:val="18"/>
          </w:rPr>
          <w:t xml:space="preserve">A. </w:t>
        </w:r>
      </w:ins>
      <w:r>
        <w:rPr>
          <w:rFonts w:ascii="Lucida Sans Unicode" w:hAnsi="Lucida Sans Unicode" w:cs="Lucida Sans Unicode"/>
          <w:sz w:val="18"/>
          <w:szCs w:val="18"/>
        </w:rPr>
        <w:t>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ins w:id="33" w:author="John Pozega" w:date="2017-04-03T18:36:00Z">
        <w:r w:rsidR="00294856">
          <w:rPr>
            <w:rFonts w:ascii="Lucida Sans Unicode" w:hAnsi="Lucida Sans Unicode" w:cs="Lucida Sans Unicode"/>
            <w:sz w:val="18"/>
            <w:szCs w:val="18"/>
          </w:rPr>
          <w:t>, b. June 24, 1859, Adrigole, Cork County, Ireland; d. February 8, 1906, Kronenwetter, Marathon, Wisconsin.</w:t>
        </w:r>
      </w:ins>
      <w:ins w:id="34" w:author="John Pozega" w:date="2017-04-03T19:00:00Z">
        <w:r w:rsidR="000A0288">
          <w:rPr>
            <w:rFonts w:ascii="Lucida Sans Unicode" w:hAnsi="Lucida Sans Unicode" w:cs="Lucida Sans Unicode"/>
            <w:sz w:val="18"/>
            <w:szCs w:val="18"/>
          </w:rPr>
          <w:t xml:space="preserve">; </w:t>
        </w:r>
      </w:ins>
    </w:p>
    <w:p w14:paraId="420DDE57" w14:textId="5BA724A9" w:rsidR="00207E41" w:rsidRDefault="000A0288"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ins w:id="35" w:author="John Pozega" w:date="2017-04-03T19:01:00Z">
        <w:r>
          <w:rPr>
            <w:rFonts w:ascii="Lucida Sans Unicode" w:hAnsi="Lucida Sans Unicode" w:cs="Lucida Sans Unicode"/>
            <w:sz w:val="18"/>
            <w:szCs w:val="18"/>
          </w:rPr>
          <w:tab/>
        </w:r>
        <w:r>
          <w:rPr>
            <w:rFonts w:ascii="Lucida Sans Unicode" w:hAnsi="Lucida Sans Unicode" w:cs="Lucida Sans Unicode"/>
            <w:sz w:val="18"/>
            <w:szCs w:val="18"/>
          </w:rPr>
          <w:tab/>
          <w:t>Mary immigrated to USA in 1878.  Married Pierre Alfred Jeffrey Douville November 9, 1880, Wausau, Marathon, Wisconsin; Pierre b. February 9, 1856, Saint-Casimir, Portneuf Regional County Municipality, Quebec, Canada; d. October 14, 1888, Mosinee, Marathon, Wiscon</w:t>
        </w:r>
      </w:ins>
      <w:ins w:id="36" w:author="John Pozega" w:date="2017-04-03T19:04:00Z">
        <w:r>
          <w:rPr>
            <w:rFonts w:ascii="Lucida Sans Unicode" w:hAnsi="Lucida Sans Unicode" w:cs="Lucida Sans Unicode"/>
            <w:sz w:val="18"/>
            <w:szCs w:val="18"/>
          </w:rPr>
          <w:t>s</w:t>
        </w:r>
      </w:ins>
      <w:ins w:id="37" w:author="John Pozega" w:date="2017-04-03T19:01:00Z">
        <w:r>
          <w:rPr>
            <w:rFonts w:ascii="Lucida Sans Unicode" w:hAnsi="Lucida Sans Unicode" w:cs="Lucida Sans Unicode"/>
            <w:sz w:val="18"/>
            <w:szCs w:val="18"/>
          </w:rPr>
          <w:t>in.</w:t>
        </w:r>
      </w:ins>
      <w:del w:id="38" w:author="John Pozega" w:date="2017-04-03T18:36:00Z">
        <w:r w:rsidR="00207E41" w:rsidDel="00294856">
          <w:rPr>
            <w:rFonts w:ascii="Lucida Sans Unicode" w:hAnsi="Lucida Sans Unicode" w:cs="Lucida Sans Unicode"/>
            <w:sz w:val="18"/>
            <w:szCs w:val="18"/>
          </w:rPr>
          <w:delText>.  1848 possibly also married to a Linehan in Tomah?</w:delText>
        </w:r>
      </w:del>
    </w:p>
    <w:p w14:paraId="29177E35"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05517F7D"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229495C9"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0"/>
          <w:szCs w:val="20"/>
        </w:rPr>
      </w:pPr>
      <w:r>
        <w:rPr>
          <w:rFonts w:ascii="Lucida Sans Unicode" w:hAnsi="Lucida Sans Unicode" w:cs="Lucida Sans Unicode"/>
          <w:sz w:val="20"/>
          <w:szCs w:val="20"/>
        </w:rPr>
        <w:t>Generation No. 2</w:t>
      </w:r>
    </w:p>
    <w:p w14:paraId="3942FC6A" w14:textId="77777777" w:rsidR="00207E41" w:rsidRDefault="00207E41" w:rsidP="00207E41">
      <w:pPr>
        <w:tabs>
          <w:tab w:val="left" w:pos="360"/>
        </w:tabs>
        <w:autoSpaceDE w:val="0"/>
        <w:autoSpaceDN w:val="0"/>
        <w:adjustRightInd w:val="0"/>
        <w:jc w:val="center"/>
        <w:rPr>
          <w:rFonts w:ascii="Lucida Sans Unicode" w:hAnsi="Lucida Sans Unicode" w:cs="Lucida Sans Unicode"/>
          <w:sz w:val="20"/>
          <w:szCs w:val="20"/>
        </w:rPr>
      </w:pPr>
    </w:p>
    <w:p w14:paraId="59DA316B" w14:textId="15B6874D"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b/>
          <w:bCs/>
          <w:sz w:val="20"/>
          <w:szCs w:val="20"/>
        </w:rPr>
        <w:t>2.</w:t>
      </w:r>
      <w:r>
        <w:rPr>
          <w:rFonts w:ascii="Lucida Sans Unicode" w:hAnsi="Lucida Sans Unicode" w:cs="Lucida Sans Unicode"/>
          <w:sz w:val="20"/>
          <w:szCs w:val="20"/>
        </w:rPr>
        <w:t xml:space="preserve">  J</w:t>
      </w:r>
      <w:r>
        <w:rPr>
          <w:rFonts w:ascii="Lucida Sans Unicode" w:hAnsi="Lucida Sans Unicode" w:cs="Lucida Sans Unicode"/>
          <w:sz w:val="16"/>
          <w:szCs w:val="16"/>
        </w:rPr>
        <w:t>OHN</w:t>
      </w:r>
      <w:r>
        <w:rPr>
          <w:rFonts w:ascii="Lucida Sans Unicode" w:hAnsi="Lucida Sans Unicode" w:cs="Lucida Sans Unicode"/>
          <w:sz w:val="20"/>
          <w:szCs w:val="20"/>
        </w:rPr>
        <w:t xml:space="preserve"> P</w:t>
      </w:r>
      <w:r>
        <w:rPr>
          <w:rFonts w:ascii="Lucida Sans Unicode" w:hAnsi="Lucida Sans Unicode" w:cs="Lucida Sans Unicode"/>
          <w:sz w:val="16"/>
          <w:szCs w:val="16"/>
        </w:rPr>
        <w:t>ATRICK</w:t>
      </w:r>
      <w:r>
        <w:rPr>
          <w:rFonts w:ascii="Lucida Sans Unicode" w:hAnsi="Lucida Sans Unicode" w:cs="Lucida Sans Unicode"/>
          <w:sz w:val="20"/>
          <w:szCs w:val="20"/>
          <w:vertAlign w:val="superscript"/>
        </w:rPr>
        <w:t>2</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i/>
          <w:iCs/>
          <w:sz w:val="20"/>
          <w:szCs w:val="20"/>
        </w:rPr>
        <w:t xml:space="preserve"> (J</w:t>
      </w:r>
      <w:r>
        <w:rPr>
          <w:rFonts w:ascii="Lucida Sans Unicode" w:hAnsi="Lucida Sans Unicode" w:cs="Lucida Sans Unicode"/>
          <w:i/>
          <w:iCs/>
          <w:sz w:val="16"/>
          <w:szCs w:val="16"/>
        </w:rPr>
        <w:t>OHN</w:t>
      </w:r>
      <w:r>
        <w:rPr>
          <w:rFonts w:ascii="Lucida Sans Unicode" w:hAnsi="Lucida Sans Unicode" w:cs="Lucida Sans Unicode"/>
          <w:sz w:val="20"/>
          <w:szCs w:val="20"/>
          <w:vertAlign w:val="superscript"/>
        </w:rPr>
        <w:t>1</w:t>
      </w:r>
      <w:r>
        <w:rPr>
          <w:rFonts w:ascii="Lucida Sans Unicode" w:hAnsi="Lucida Sans Unicode" w:cs="Lucida Sans Unicode"/>
          <w:i/>
          <w:iCs/>
          <w:sz w:val="20"/>
          <w:szCs w:val="20"/>
        </w:rPr>
        <w:t>)</w:t>
      </w:r>
      <w:r>
        <w:rPr>
          <w:rFonts w:ascii="Lucida Sans Unicode" w:hAnsi="Lucida Sans Unicode" w:cs="Lucida Sans Unicode"/>
          <w:sz w:val="20"/>
          <w:szCs w:val="20"/>
        </w:rPr>
        <w:t xml:space="preserve"> was born June 22, 1859 in Adrigole, Cork County, Ireland, and died February 20, 1938 in Mellen, Ashland, Wisconsin.  He married E</w:t>
      </w:r>
      <w:r>
        <w:rPr>
          <w:rFonts w:ascii="Lucida Sans Unicode" w:hAnsi="Lucida Sans Unicode" w:cs="Lucida Sans Unicode"/>
          <w:sz w:val="16"/>
          <w:szCs w:val="16"/>
        </w:rPr>
        <w:t>LISABETH</w:t>
      </w:r>
      <w:r>
        <w:rPr>
          <w:rFonts w:ascii="Lucida Sans Unicode" w:hAnsi="Lucida Sans Unicode" w:cs="Lucida Sans Unicode"/>
          <w:sz w:val="20"/>
          <w:szCs w:val="20"/>
        </w:rPr>
        <w:t xml:space="preserve"> W</w:t>
      </w:r>
      <w:r>
        <w:rPr>
          <w:rFonts w:ascii="Lucida Sans Unicode" w:hAnsi="Lucida Sans Unicode" w:cs="Lucida Sans Unicode"/>
          <w:sz w:val="16"/>
          <w:szCs w:val="16"/>
        </w:rPr>
        <w:t>ILHELMINE</w:t>
      </w:r>
      <w:r>
        <w:rPr>
          <w:rFonts w:ascii="Lucida Sans Unicode" w:hAnsi="Lucida Sans Unicode" w:cs="Lucida Sans Unicode"/>
          <w:sz w:val="20"/>
          <w:szCs w:val="20"/>
        </w:rPr>
        <w:t xml:space="preserve"> K</w:t>
      </w:r>
      <w:r>
        <w:rPr>
          <w:rFonts w:ascii="Lucida Sans Unicode" w:hAnsi="Lucida Sans Unicode" w:cs="Lucida Sans Unicode"/>
          <w:sz w:val="16"/>
          <w:szCs w:val="16"/>
        </w:rPr>
        <w:t xml:space="preserve">OENIG (King) </w:t>
      </w:r>
      <w:r>
        <w:rPr>
          <w:rFonts w:ascii="Lucida Sans Unicode" w:hAnsi="Lucida Sans Unicode" w:cs="Lucida Sans Unicode"/>
          <w:sz w:val="20"/>
          <w:szCs w:val="20"/>
        </w:rPr>
        <w:t xml:space="preserve"> June</w:t>
      </w:r>
      <w:ins w:id="39" w:author="John Pozega" w:date="2017-04-01T21:40:00Z">
        <w:r w:rsidR="004F52AB">
          <w:rPr>
            <w:rFonts w:ascii="Lucida Sans Unicode" w:hAnsi="Lucida Sans Unicode" w:cs="Lucida Sans Unicode"/>
            <w:sz w:val="20"/>
            <w:szCs w:val="20"/>
          </w:rPr>
          <w:t xml:space="preserve"> 1,</w:t>
        </w:r>
      </w:ins>
      <w:r>
        <w:rPr>
          <w:rFonts w:ascii="Lucida Sans Unicode" w:hAnsi="Lucida Sans Unicode" w:cs="Lucida Sans Unicode"/>
          <w:sz w:val="20"/>
          <w:szCs w:val="20"/>
        </w:rPr>
        <w:t xml:space="preserve"> 1900 in Chippewa Falls, </w:t>
      </w:r>
      <w:ins w:id="40" w:author="John Pozega" w:date="2017-04-01T21:40:00Z">
        <w:r w:rsidR="004F52AB">
          <w:rPr>
            <w:rFonts w:ascii="Lucida Sans Unicode" w:hAnsi="Lucida Sans Unicode" w:cs="Lucida Sans Unicode"/>
            <w:sz w:val="20"/>
            <w:szCs w:val="20"/>
          </w:rPr>
          <w:t xml:space="preserve">Chippewa </w:t>
        </w:r>
      </w:ins>
      <w:del w:id="41" w:author="John Pozega" w:date="2017-04-02T11:51:00Z">
        <w:r w:rsidDel="00B27C7D">
          <w:rPr>
            <w:rFonts w:ascii="Lucida Sans Unicode" w:hAnsi="Lucida Sans Unicode" w:cs="Lucida Sans Unicode"/>
            <w:sz w:val="20"/>
            <w:szCs w:val="20"/>
          </w:rPr>
          <w:delText>Wisconsin</w:delText>
        </w:r>
      </w:del>
      <w:ins w:id="42" w:author="John Pozega" w:date="2017-04-02T11:51:00Z">
        <w:r w:rsidR="00B27C7D">
          <w:rPr>
            <w:rFonts w:ascii="Lucida Sans Unicode" w:hAnsi="Lucida Sans Unicode" w:cs="Lucida Sans Unicode"/>
            <w:sz w:val="20"/>
            <w:szCs w:val="20"/>
          </w:rPr>
          <w:t>County, Wisconsin</w:t>
        </w:r>
      </w:ins>
      <w:r>
        <w:rPr>
          <w:rFonts w:ascii="Lucida Sans Unicode" w:hAnsi="Lucida Sans Unicode" w:cs="Lucida Sans Unicode"/>
          <w:sz w:val="20"/>
          <w:szCs w:val="20"/>
        </w:rPr>
        <w:t>, daughter of V</w:t>
      </w:r>
      <w:r>
        <w:rPr>
          <w:rFonts w:ascii="Lucida Sans Unicode" w:hAnsi="Lucida Sans Unicode" w:cs="Lucida Sans Unicode"/>
          <w:sz w:val="16"/>
          <w:szCs w:val="16"/>
        </w:rPr>
        <w:t>ALENTINE</w:t>
      </w:r>
      <w:r>
        <w:rPr>
          <w:rFonts w:ascii="Lucida Sans Unicode" w:hAnsi="Lucida Sans Unicode" w:cs="Lucida Sans Unicode"/>
          <w:sz w:val="20"/>
          <w:szCs w:val="20"/>
        </w:rPr>
        <w:t xml:space="preserve"> K</w:t>
      </w:r>
      <w:r>
        <w:rPr>
          <w:rFonts w:ascii="Lucida Sans Unicode" w:hAnsi="Lucida Sans Unicode" w:cs="Lucida Sans Unicode"/>
          <w:sz w:val="16"/>
          <w:szCs w:val="16"/>
        </w:rPr>
        <w:t>OENIG</w:t>
      </w:r>
      <w:r>
        <w:rPr>
          <w:rFonts w:ascii="Lucida Sans Unicode" w:hAnsi="Lucida Sans Unicode" w:cs="Lucida Sans Unicode"/>
          <w:sz w:val="20"/>
          <w:szCs w:val="20"/>
        </w:rPr>
        <w:t xml:space="preserve"> and M</w:t>
      </w:r>
      <w:r>
        <w:rPr>
          <w:rFonts w:ascii="Lucida Sans Unicode" w:hAnsi="Lucida Sans Unicode" w:cs="Lucida Sans Unicode"/>
          <w:sz w:val="16"/>
          <w:szCs w:val="16"/>
        </w:rPr>
        <w:t>ARGARETA</w:t>
      </w:r>
      <w:r>
        <w:rPr>
          <w:rFonts w:ascii="Lucida Sans Unicode" w:hAnsi="Lucida Sans Unicode" w:cs="Lucida Sans Unicode"/>
          <w:sz w:val="20"/>
          <w:szCs w:val="20"/>
        </w:rPr>
        <w:t xml:space="preserve"> Z</w:t>
      </w:r>
      <w:r>
        <w:rPr>
          <w:rFonts w:ascii="Lucida Sans Unicode" w:hAnsi="Lucida Sans Unicode" w:cs="Lucida Sans Unicode"/>
          <w:sz w:val="16"/>
          <w:szCs w:val="16"/>
        </w:rPr>
        <w:t>IEGLER</w:t>
      </w:r>
      <w:r>
        <w:rPr>
          <w:rFonts w:ascii="Lucida Sans Unicode" w:hAnsi="Lucida Sans Unicode" w:cs="Lucida Sans Unicode"/>
          <w:sz w:val="20"/>
          <w:szCs w:val="20"/>
        </w:rPr>
        <w:t>.  She was bo</w:t>
      </w:r>
      <w:ins w:id="43" w:author="John Pozega" w:date="2017-04-01T21:41:00Z">
        <w:r w:rsidR="004F52AB">
          <w:rPr>
            <w:rFonts w:ascii="Lucida Sans Unicode" w:hAnsi="Lucida Sans Unicode" w:cs="Lucida Sans Unicode"/>
            <w:sz w:val="20"/>
            <w:szCs w:val="20"/>
          </w:rPr>
          <w:t xml:space="preserve">rn September 7 </w:t>
        </w:r>
      </w:ins>
      <w:del w:id="44" w:author="John Pozega" w:date="2017-04-01T21:41:00Z">
        <w:r w:rsidDel="004F52AB">
          <w:rPr>
            <w:rFonts w:ascii="Lucida Sans Unicode" w:hAnsi="Lucida Sans Unicode" w:cs="Lucida Sans Unicode"/>
            <w:sz w:val="20"/>
            <w:szCs w:val="20"/>
          </w:rPr>
          <w:delText>rn November</w:delText>
        </w:r>
      </w:del>
      <w:r>
        <w:rPr>
          <w:rFonts w:ascii="Lucida Sans Unicode" w:hAnsi="Lucida Sans Unicode" w:cs="Lucida Sans Unicode"/>
          <w:sz w:val="20"/>
          <w:szCs w:val="20"/>
        </w:rPr>
        <w:t xml:space="preserve"> 1876 </w:t>
      </w:r>
      <w:del w:id="45" w:author="John Pozega" w:date="2017-04-02T11:51:00Z">
        <w:r w:rsidDel="00B27C7D">
          <w:rPr>
            <w:rFonts w:ascii="Lucida Sans Unicode" w:hAnsi="Lucida Sans Unicode" w:cs="Lucida Sans Unicode"/>
            <w:sz w:val="20"/>
            <w:szCs w:val="20"/>
          </w:rPr>
          <w:delText>in</w:delText>
        </w:r>
      </w:del>
      <w:ins w:id="46" w:author="John Pozega" w:date="2017-04-02T11:51:00Z">
        <w:r w:rsidR="00B27C7D">
          <w:rPr>
            <w:rFonts w:ascii="Lucida Sans Unicode" w:hAnsi="Lucida Sans Unicode" w:cs="Lucida Sans Unicode"/>
            <w:sz w:val="20"/>
            <w:szCs w:val="20"/>
          </w:rPr>
          <w:t>in Eagleton</w:t>
        </w:r>
      </w:ins>
      <w:ins w:id="47" w:author="John Pozega" w:date="2017-04-01T21:42:00Z">
        <w:r w:rsidR="004F52AB">
          <w:rPr>
            <w:rFonts w:ascii="Lucida Sans Unicode" w:hAnsi="Lucida Sans Unicode" w:cs="Lucida Sans Unicode"/>
            <w:sz w:val="20"/>
            <w:szCs w:val="20"/>
          </w:rPr>
          <w:t xml:space="preserve"> </w:t>
        </w:r>
      </w:ins>
      <w:del w:id="48" w:author="John Pozega" w:date="2017-04-01T21:41:00Z">
        <w:r w:rsidDel="004F52AB">
          <w:rPr>
            <w:rFonts w:ascii="Lucida Sans Unicode" w:hAnsi="Lucida Sans Unicode" w:cs="Lucida Sans Unicode"/>
            <w:sz w:val="20"/>
            <w:szCs w:val="20"/>
          </w:rPr>
          <w:delText xml:space="preserve"> Chippewa Falls</w:delText>
        </w:r>
      </w:del>
      <w:r>
        <w:rPr>
          <w:rFonts w:ascii="Lucida Sans Unicode" w:hAnsi="Lucida Sans Unicode" w:cs="Lucida Sans Unicode"/>
          <w:sz w:val="20"/>
          <w:szCs w:val="20"/>
        </w:rPr>
        <w:t xml:space="preserve">, Chippewa County, Wisconsin, and died </w:t>
      </w:r>
      <w:ins w:id="49" w:author="John Pozega" w:date="2017-04-01T21:42:00Z">
        <w:r w:rsidR="004F52AB">
          <w:rPr>
            <w:rFonts w:ascii="Lucida Sans Unicode" w:hAnsi="Lucida Sans Unicode" w:cs="Lucida Sans Unicode"/>
            <w:sz w:val="20"/>
            <w:szCs w:val="20"/>
          </w:rPr>
          <w:t>December 9, 1952, in Mellen, Ashland County, Wisconsin.  She is buried with her husband in the Union Cemetery in Mellen.</w:t>
        </w:r>
      </w:ins>
      <w:del w:id="50" w:author="John Pozega" w:date="2017-04-01T21:42:00Z">
        <w:r w:rsidDel="004F52AB">
          <w:rPr>
            <w:rFonts w:ascii="Lucida Sans Unicode" w:hAnsi="Lucida Sans Unicode" w:cs="Lucida Sans Unicode"/>
            <w:sz w:val="20"/>
            <w:szCs w:val="20"/>
          </w:rPr>
          <w:delText>Aft.</w:delText>
        </w:r>
      </w:del>
      <w:r>
        <w:rPr>
          <w:rFonts w:ascii="Lucida Sans Unicode" w:hAnsi="Lucida Sans Unicode" w:cs="Lucida Sans Unicode"/>
          <w:sz w:val="20"/>
          <w:szCs w:val="20"/>
        </w:rPr>
        <w:t xml:space="preserve"> 1938.</w:t>
      </w:r>
    </w:p>
    <w:p w14:paraId="22A6B794"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70DD7D35"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Notes for J</w:t>
      </w:r>
      <w:r>
        <w:rPr>
          <w:rFonts w:ascii="Lucida Sans Unicode" w:hAnsi="Lucida Sans Unicode" w:cs="Lucida Sans Unicode"/>
          <w:sz w:val="16"/>
          <w:szCs w:val="16"/>
        </w:rPr>
        <w:t>OHN</w:t>
      </w:r>
      <w:r>
        <w:rPr>
          <w:rFonts w:ascii="Lucida Sans Unicode" w:hAnsi="Lucida Sans Unicode" w:cs="Lucida Sans Unicode"/>
          <w:sz w:val="20"/>
          <w:szCs w:val="20"/>
        </w:rPr>
        <w:t xml:space="preserve"> P</w:t>
      </w:r>
      <w:r>
        <w:rPr>
          <w:rFonts w:ascii="Lucida Sans Unicode" w:hAnsi="Lucida Sans Unicode" w:cs="Lucida Sans Unicode"/>
          <w:sz w:val="16"/>
          <w:szCs w:val="16"/>
        </w:rPr>
        <w:t>ATRICK</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w:t>
      </w:r>
    </w:p>
    <w:p w14:paraId="7C194F4A"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From the obituary for John O'Donahue from the Mellen Paper February 1938:</w:t>
      </w:r>
    </w:p>
    <w:p w14:paraId="7203BF98"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14DA11D9"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John O'Donahue Passes Away; Is Victim of a Heart Attack</w:t>
      </w:r>
    </w:p>
    <w:p w14:paraId="0CEB6D6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3ED0CB6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lastRenderedPageBreak/>
        <w:t>Veteran Railroad Man Roadmaster 32 Years; Retired Six Years Ago</w:t>
      </w:r>
    </w:p>
    <w:p w14:paraId="6B18171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163AC40B"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 pall of grief enshrouded the city of Mellen late Sunday afternoon as word passed about, announcing the sudden death of John O'Donahue one of our oldest, best known and best beloved citizens.</w:t>
      </w:r>
    </w:p>
    <w:p w14:paraId="677FA90B"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2784FD0A"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Although nearly an octogenarian, Mr. O'Donahue had always been in the best of health until very recently.  For the last two or three weeks he had been bothered by a broken blood vessel in his leg, but his he had not considered seriously.  No less than five minutes before he was stricken he had been enjoying himself with his family, and he, himself, had been singing--singing "Mother Macree" in his own inimitable brogue while his daughter played the accompaniment.</w:t>
      </w:r>
    </w:p>
    <w:p w14:paraId="33EC2DA5"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069FD196"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Then the blow fell.  He stepped outside the house and was stricken at his own doorstep with the heart attack that caused his passing.  One of his sons saw him fall and hurried to help him into the house.  He was given such ministrations as human hands can give, but the end came within a few minutes.  His physician was called, and the pastor of his church who was with him at the end.</w:t>
      </w:r>
    </w:p>
    <w:p w14:paraId="3C381546"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4E94F798"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Few communities are so blessed as to have in their midst a man the type of John O'Donahue.  More love for the rest of mankind never radiated from any human individual than from him.  His was a personality the equal of which we have never met; he was truly a Christian gentleman.</w:t>
      </w:r>
    </w:p>
    <w:p w14:paraId="43EB61E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3817B309"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John O'Donahue was a resident of the city of Mellen ever since the turn of the century.  He came here in 1900 as Roadmaster for the Wisconsin Central Railway and remained here in that capacity until he was retired in 1932.  It was here he built a fine, comfortable, home and here he and his wife raised their family in such environment that they form one of the finest groups of young people in the community.  Mr. O'Donahue was sincere and consistent in his devotion to Deity and he practiced his Christianity in this every day life.</w:t>
      </w:r>
    </w:p>
    <w:p w14:paraId="003C2B21"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1F4F2FB6"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Mr. O'Donahue's character is quite well reflected in his own words, quoted by a railroad magazine, at the time of his retirement after nearly fifty years of service.  At that time he was quoted as saying, "I enjoyed my work and received the finest support from my superiors at all times.  I had their respect and confidence and in return I gave them the best that was in me.  I gave twice, for I gave with good will.  It will be noted that in that statement it never occurred to him that much of his success was due to the confidence and respect also of those hundreds of men who through the years worked for him and under him.  It was his love for this fellow men that drew men to him an made him a natural leader-and therefore a success in railroading industry, to which he devoted nearly a half century.</w:t>
      </w:r>
    </w:p>
    <w:p w14:paraId="3BE61EBA"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0635A3FC"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 xml:space="preserve">John O'Donahue was born in Adrigole, County Cork, Ireland, on June 22, 1859, and was therefore 78 years, 7 months, and 28 days of age at the time of his passing on February 20, 1938.  In his youth he received a good education and was a graduate of the National </w:t>
      </w:r>
      <w:r>
        <w:rPr>
          <w:rFonts w:ascii="Lucida Sans Unicode" w:hAnsi="Lucida Sans Unicode" w:cs="Lucida Sans Unicode"/>
          <w:sz w:val="20"/>
          <w:szCs w:val="20"/>
        </w:rPr>
        <w:lastRenderedPageBreak/>
        <w:t>Grammar School.  In 1876 he went to Dowlois, Glomarganshire, South Wales, where he was employed for a time in an iron foundry before coming to America.</w:t>
      </w:r>
    </w:p>
    <w:p w14:paraId="52E0A8ED"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0FBD76A6"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In the early days of lumbering in the Chippewa valley he was employed in saw mills and lumber camps, but left the timber to become a railroad man in 1884.  He remained a railroader until his retirement in 1932.</w:t>
      </w:r>
    </w:p>
    <w:p w14:paraId="727D7D04"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533203EE"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John O'Donahue and Elizabeth King were married at Chippewa Falls in June 1900, shortly before coming to Mellen to establish their permanent home.  To them were born four sons and four daughters, all of whom survive.  The passing of their father was the first break in this family circle.</w:t>
      </w:r>
    </w:p>
    <w:p w14:paraId="40CD9681"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2A13B2EC"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The children, who with their mother deeply mourn the passing of a devoted husband and father, are Emmett of Ironwood, Margaret (Mrs. Michael Galvin) of Winona, Minnesota, Gavin of Mellen, Marie of Waupaca, Eileen of Mellen, John of Park Falls, Elizabeth of Winona and Thomas of Mellen.</w:t>
      </w:r>
    </w:p>
    <w:p w14:paraId="50C3DC54"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04E85F22"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Holy Rosary church was filled to capacity with sorrowing relatives and friends Wednesday morning when the Requiem Mass was sung over the casket that contained the remains of one of the finest men who ever walked among us.  The Rev. Father Wuchter, in his funeral address, paid a beautiful tribute to fine Christian character of the one who has passed on to a well earned reward-one whose life work was done, and very well done.</w:t>
      </w:r>
    </w:p>
    <w:p w14:paraId="61963BF2"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5B868D4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Here to Attend Funeral</w:t>
      </w:r>
    </w:p>
    <w:p w14:paraId="53E6B8E1"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554F72A5"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Included in those who came to Mellen to attend the funeral of John O'Donahue were Miss Marie O'Donahue of Waupaca; John O'Donahue of Park Falls; Miss Elizabeth O'Donahue of Winona; Mr. and Mrs. Emmett O'Donahue of Ironwood; Mr. and Mrs. Michael J. Galvin of Winona; Mrs. O'Donahue's sister, Mrs. F. Ferg of Chippewa Falls and Mrs. W. Popple and Mrs. Ann Hollister of Jim Falls; Valentine King of Jim Falls, Mr. and Mrs. Fred King of Bloomer and Mr. and Mrs. Herman King and daughter Leone of Jim Falls (the gentlemen named King are brothers of Mrs. O'Donahue). Mr. and Mrs. Leslie Hayes, Jim Falls; Vernie Hiller, Jim Falls; John Flug, Chippewa Falls; Mrs. Ralph Ehrman, Chicago; and Mrs. Mary Rieber, Tomah, nieces of Mr. O’Donahue; John M. Linehan, Tomah, a nephew of Mr. O’Donahue; J.B. Kelly, Stevens Point; Mr. and Mrs. J. Dixon, Chippewa Falls, Miss Isabelle Gallagher, Stevens Point, Mr. and Mrs. George Nolan, Ironwood; J. B. Murphy, Ashland; Wm. Nickolai, Stevens Point; J. E. Nespodzania, Ashland; C. Moore, Glidden; F. Derringer, Glidden; John Mitchell, Glidden; Fred Wilcox, Ashland; Gus Darrow, Ironwood; Mrs. Mary Lott, Ashland; Mrs. Mary Carlin, Ashland and Pat Flanagan, Merrill.</w:t>
      </w:r>
    </w:p>
    <w:p w14:paraId="63EDF4CA"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3AD4C2D9"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0F43D40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More About J</w:t>
      </w:r>
      <w:r>
        <w:rPr>
          <w:rFonts w:ascii="Lucida Sans Unicode" w:hAnsi="Lucida Sans Unicode" w:cs="Lucida Sans Unicode"/>
          <w:sz w:val="16"/>
          <w:szCs w:val="16"/>
        </w:rPr>
        <w:t>OHN</w:t>
      </w:r>
      <w:r>
        <w:rPr>
          <w:rFonts w:ascii="Lucida Sans Unicode" w:hAnsi="Lucida Sans Unicode" w:cs="Lucida Sans Unicode"/>
          <w:sz w:val="20"/>
          <w:szCs w:val="20"/>
        </w:rPr>
        <w:t xml:space="preserve"> P</w:t>
      </w:r>
      <w:r>
        <w:rPr>
          <w:rFonts w:ascii="Lucida Sans Unicode" w:hAnsi="Lucida Sans Unicode" w:cs="Lucida Sans Unicode"/>
          <w:sz w:val="16"/>
          <w:szCs w:val="16"/>
        </w:rPr>
        <w:t>ATRICK</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w:t>
      </w:r>
    </w:p>
    <w:p w14:paraId="3829D82D" w14:textId="64829565"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 xml:space="preserve">Burial: February </w:t>
      </w:r>
      <w:ins w:id="51" w:author="John Pozega" w:date="2017-04-03T18:28:00Z">
        <w:r w:rsidR="00C365E3">
          <w:rPr>
            <w:rFonts w:ascii="Lucida Sans Unicode" w:hAnsi="Lucida Sans Unicode" w:cs="Lucida Sans Unicode"/>
            <w:sz w:val="20"/>
            <w:szCs w:val="20"/>
          </w:rPr>
          <w:t xml:space="preserve">23. </w:t>
        </w:r>
      </w:ins>
      <w:r>
        <w:rPr>
          <w:rFonts w:ascii="Lucida Sans Unicode" w:hAnsi="Lucida Sans Unicode" w:cs="Lucida Sans Unicode"/>
          <w:sz w:val="20"/>
          <w:szCs w:val="20"/>
        </w:rPr>
        <w:t>1938, Mellen, Ashland, Wisconsin</w:t>
      </w:r>
      <w:ins w:id="52" w:author="John Pozega" w:date="2017-04-03T18:29:00Z">
        <w:r w:rsidR="00C365E3">
          <w:rPr>
            <w:rFonts w:ascii="Lucida Sans Unicode" w:hAnsi="Lucida Sans Unicode" w:cs="Lucida Sans Unicode"/>
            <w:sz w:val="20"/>
            <w:szCs w:val="20"/>
          </w:rPr>
          <w:t>, Union Cemetery</w:t>
        </w:r>
      </w:ins>
    </w:p>
    <w:p w14:paraId="385702B3"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7D0F6A62"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Notes for E</w:t>
      </w:r>
      <w:r>
        <w:rPr>
          <w:rFonts w:ascii="Lucida Sans Unicode" w:hAnsi="Lucida Sans Unicode" w:cs="Lucida Sans Unicode"/>
          <w:sz w:val="16"/>
          <w:szCs w:val="16"/>
        </w:rPr>
        <w:t>LISABETH</w:t>
      </w:r>
      <w:r>
        <w:rPr>
          <w:rFonts w:ascii="Lucida Sans Unicode" w:hAnsi="Lucida Sans Unicode" w:cs="Lucida Sans Unicode"/>
          <w:sz w:val="20"/>
          <w:szCs w:val="20"/>
        </w:rPr>
        <w:t xml:space="preserve"> W</w:t>
      </w:r>
      <w:r>
        <w:rPr>
          <w:rFonts w:ascii="Lucida Sans Unicode" w:hAnsi="Lucida Sans Unicode" w:cs="Lucida Sans Unicode"/>
          <w:sz w:val="16"/>
          <w:szCs w:val="16"/>
        </w:rPr>
        <w:t>ILHELMINE</w:t>
      </w:r>
      <w:r>
        <w:rPr>
          <w:rFonts w:ascii="Lucida Sans Unicode" w:hAnsi="Lucida Sans Unicode" w:cs="Lucida Sans Unicode"/>
          <w:sz w:val="20"/>
          <w:szCs w:val="20"/>
        </w:rPr>
        <w:t xml:space="preserve"> K</w:t>
      </w:r>
      <w:r>
        <w:rPr>
          <w:rFonts w:ascii="Lucida Sans Unicode" w:hAnsi="Lucida Sans Unicode" w:cs="Lucida Sans Unicode"/>
          <w:sz w:val="16"/>
          <w:szCs w:val="16"/>
        </w:rPr>
        <w:t>OENIG</w:t>
      </w:r>
      <w:r>
        <w:rPr>
          <w:rFonts w:ascii="Lucida Sans Unicode" w:hAnsi="Lucida Sans Unicode" w:cs="Lucida Sans Unicode"/>
          <w:sz w:val="20"/>
          <w:szCs w:val="20"/>
        </w:rPr>
        <w:t>:</w:t>
      </w:r>
    </w:p>
    <w:p w14:paraId="53713E3E"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lastRenderedPageBreak/>
        <w:t>1900 US Census Page 186 B line 4</w:t>
      </w:r>
    </w:p>
    <w:p w14:paraId="3A6DA81E"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p>
    <w:p w14:paraId="1BD74757"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More About E</w:t>
      </w:r>
      <w:r>
        <w:rPr>
          <w:rFonts w:ascii="Lucida Sans Unicode" w:hAnsi="Lucida Sans Unicode" w:cs="Lucida Sans Unicode"/>
          <w:sz w:val="16"/>
          <w:szCs w:val="16"/>
        </w:rPr>
        <w:t>LISABETH</w:t>
      </w:r>
      <w:r>
        <w:rPr>
          <w:rFonts w:ascii="Lucida Sans Unicode" w:hAnsi="Lucida Sans Unicode" w:cs="Lucida Sans Unicode"/>
          <w:sz w:val="20"/>
          <w:szCs w:val="20"/>
        </w:rPr>
        <w:t xml:space="preserve"> W</w:t>
      </w:r>
      <w:r>
        <w:rPr>
          <w:rFonts w:ascii="Lucida Sans Unicode" w:hAnsi="Lucida Sans Unicode" w:cs="Lucida Sans Unicode"/>
          <w:sz w:val="16"/>
          <w:szCs w:val="16"/>
        </w:rPr>
        <w:t>ILHELMINE</w:t>
      </w:r>
      <w:r>
        <w:rPr>
          <w:rFonts w:ascii="Lucida Sans Unicode" w:hAnsi="Lucida Sans Unicode" w:cs="Lucida Sans Unicode"/>
          <w:sz w:val="20"/>
          <w:szCs w:val="20"/>
        </w:rPr>
        <w:t xml:space="preserve"> K</w:t>
      </w:r>
      <w:r>
        <w:rPr>
          <w:rFonts w:ascii="Lucida Sans Unicode" w:hAnsi="Lucida Sans Unicode" w:cs="Lucida Sans Unicode"/>
          <w:sz w:val="16"/>
          <w:szCs w:val="16"/>
        </w:rPr>
        <w:t>OENIG</w:t>
      </w:r>
      <w:r>
        <w:rPr>
          <w:rFonts w:ascii="Lucida Sans Unicode" w:hAnsi="Lucida Sans Unicode" w:cs="Lucida Sans Unicode"/>
          <w:sz w:val="20"/>
          <w:szCs w:val="20"/>
        </w:rPr>
        <w:t>:</w:t>
      </w:r>
    </w:p>
    <w:p w14:paraId="2CD8902D"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Baptism: November 19, 1876, Zion Lutheran Church, Chippewa Falls, WI</w:t>
      </w:r>
    </w:p>
    <w:p w14:paraId="0B1FD156"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b/>
      </w:r>
    </w:p>
    <w:p w14:paraId="5EAE928D"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Children of J</w:t>
      </w:r>
      <w:r>
        <w:rPr>
          <w:rFonts w:ascii="Lucida Sans Unicode" w:hAnsi="Lucida Sans Unicode" w:cs="Lucida Sans Unicode"/>
          <w:sz w:val="16"/>
          <w:szCs w:val="16"/>
        </w:rPr>
        <w:t>OHN</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and E</w:t>
      </w:r>
      <w:r>
        <w:rPr>
          <w:rFonts w:ascii="Lucida Sans Unicode" w:hAnsi="Lucida Sans Unicode" w:cs="Lucida Sans Unicode"/>
          <w:sz w:val="16"/>
          <w:szCs w:val="16"/>
        </w:rPr>
        <w:t>LISABETH</w:t>
      </w:r>
      <w:r>
        <w:rPr>
          <w:rFonts w:ascii="Lucida Sans Unicode" w:hAnsi="Lucida Sans Unicode" w:cs="Lucida Sans Unicode"/>
          <w:sz w:val="20"/>
          <w:szCs w:val="20"/>
        </w:rPr>
        <w:t xml:space="preserve"> K</w:t>
      </w:r>
      <w:r>
        <w:rPr>
          <w:rFonts w:ascii="Lucida Sans Unicode" w:hAnsi="Lucida Sans Unicode" w:cs="Lucida Sans Unicode"/>
          <w:sz w:val="16"/>
          <w:szCs w:val="16"/>
        </w:rPr>
        <w:t>OENIG</w:t>
      </w:r>
      <w:r>
        <w:rPr>
          <w:rFonts w:ascii="Lucida Sans Unicode" w:hAnsi="Lucida Sans Unicode" w:cs="Lucida Sans Unicode"/>
          <w:sz w:val="20"/>
          <w:szCs w:val="20"/>
        </w:rPr>
        <w:t xml:space="preserve"> are:</w:t>
      </w:r>
    </w:p>
    <w:p w14:paraId="6A3921E8"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w:t>
      </w:r>
      <w:r>
        <w:rPr>
          <w:rFonts w:ascii="Lucida Sans Unicode" w:hAnsi="Lucida Sans Unicode" w:cs="Lucida Sans Unicode"/>
          <w:sz w:val="18"/>
          <w:szCs w:val="18"/>
        </w:rPr>
        <w:tab/>
        <w:t>G</w:t>
      </w:r>
      <w:r>
        <w:rPr>
          <w:rFonts w:ascii="Lucida Sans Unicode" w:hAnsi="Lucida Sans Unicode" w:cs="Lucida Sans Unicode"/>
          <w:sz w:val="16"/>
          <w:szCs w:val="16"/>
        </w:rPr>
        <w:t>AVIN</w:t>
      </w:r>
      <w:r>
        <w:rPr>
          <w:rFonts w:ascii="Lucida Sans Unicode" w:hAnsi="Lucida Sans Unicode" w:cs="Lucida Sans Unicode"/>
          <w:sz w:val="18"/>
          <w:szCs w:val="18"/>
        </w:rPr>
        <w:t xml:space="preserve"> C</w:t>
      </w:r>
      <w:ins w:id="53" w:author="John Pozega" w:date="2017-04-01T21:45:00Z">
        <w:r w:rsidR="004F52AB">
          <w:rPr>
            <w:rFonts w:ascii="Lucida Sans Unicode" w:hAnsi="Lucida Sans Unicode" w:cs="Lucida Sans Unicode"/>
            <w:sz w:val="18"/>
            <w:szCs w:val="18"/>
          </w:rPr>
          <w:t>ORNELIUS</w:t>
        </w:r>
      </w:ins>
      <w:r>
        <w:rPr>
          <w:rFonts w:ascii="Lucida Sans Unicode" w:hAnsi="Lucida Sans Unicode" w:cs="Lucida Sans Unicode"/>
          <w:sz w:val="16"/>
          <w:szCs w:val="16"/>
        </w:rPr>
        <w:t>.</w:t>
      </w:r>
      <w:r>
        <w:rPr>
          <w:rFonts w:ascii="Lucida Sans Unicode" w:hAnsi="Lucida Sans Unicode" w:cs="Lucida Sans Unicode"/>
          <w:sz w:val="18"/>
          <w:szCs w:val="18"/>
          <w:vertAlign w:val="superscript"/>
        </w:rPr>
        <w:t>3</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xml:space="preserve">, b. March 21, 1904, </w:t>
      </w:r>
      <w:ins w:id="54" w:author="John Pozega" w:date="2017-04-01T21:45:00Z">
        <w:r w:rsidR="00771517">
          <w:rPr>
            <w:rFonts w:ascii="Lucida Sans Unicode" w:hAnsi="Lucida Sans Unicode" w:cs="Lucida Sans Unicode"/>
            <w:sz w:val="18"/>
            <w:szCs w:val="18"/>
          </w:rPr>
          <w:t xml:space="preserve">Mellen, </w:t>
        </w:r>
      </w:ins>
      <w:r>
        <w:rPr>
          <w:rFonts w:ascii="Lucida Sans Unicode" w:hAnsi="Lucida Sans Unicode" w:cs="Lucida Sans Unicode"/>
          <w:sz w:val="18"/>
          <w:szCs w:val="18"/>
        </w:rPr>
        <w:t>Ashland</w:t>
      </w:r>
      <w:ins w:id="55" w:author="John Pozega" w:date="2017-04-01T21:46:00Z">
        <w:r w:rsidR="00771517">
          <w:rPr>
            <w:rFonts w:ascii="Lucida Sans Unicode" w:hAnsi="Lucida Sans Unicode" w:cs="Lucida Sans Unicode"/>
            <w:sz w:val="18"/>
            <w:szCs w:val="18"/>
          </w:rPr>
          <w:t xml:space="preserve"> County</w:t>
        </w:r>
      </w:ins>
      <w:r>
        <w:rPr>
          <w:rFonts w:ascii="Lucida Sans Unicode" w:hAnsi="Lucida Sans Unicode" w:cs="Lucida Sans Unicode"/>
          <w:sz w:val="18"/>
          <w:szCs w:val="18"/>
        </w:rPr>
        <w:t>, Wisconsin.</w:t>
      </w:r>
    </w:p>
    <w:p w14:paraId="2CD6B6B2"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442B9657"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Notes for G</w:t>
      </w:r>
      <w:r>
        <w:rPr>
          <w:rFonts w:ascii="Lucida Sans Unicode" w:hAnsi="Lucida Sans Unicode" w:cs="Lucida Sans Unicode"/>
          <w:sz w:val="16"/>
          <w:szCs w:val="16"/>
        </w:rPr>
        <w:t>AVIN</w:t>
      </w:r>
      <w:r>
        <w:rPr>
          <w:rFonts w:ascii="Lucida Sans Unicode" w:hAnsi="Lucida Sans Unicode" w:cs="Lucida Sans Unicode"/>
          <w:sz w:val="18"/>
          <w:szCs w:val="18"/>
        </w:rPr>
        <w:t xml:space="preserve"> C</w:t>
      </w:r>
      <w:r>
        <w:rPr>
          <w:rFonts w:ascii="Lucida Sans Unicode" w:hAnsi="Lucida Sans Unicode" w:cs="Lucida Sans Unicode"/>
          <w:sz w:val="16"/>
          <w:szCs w:val="16"/>
        </w:rPr>
        <w:t>.</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w:t>
      </w:r>
    </w:p>
    <w:p w14:paraId="573372FA"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Reel: 0002</w:t>
      </w:r>
    </w:p>
    <w:p w14:paraId="6BCEC5D2"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Record: 002783</w:t>
      </w:r>
    </w:p>
    <w:p w14:paraId="768803CB"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5B068259"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23C37710" w14:textId="77777777" w:rsidR="00207E41" w:rsidRDefault="00207E41" w:rsidP="00207E41">
      <w:pPr>
        <w:autoSpaceDE w:val="0"/>
        <w:autoSpaceDN w:val="0"/>
        <w:adjustRightInd w:val="0"/>
        <w:ind w:left="1140"/>
        <w:rPr>
          <w:ins w:id="56" w:author="John Pozega" w:date="2017-04-01T21:46:00Z"/>
          <w:rFonts w:ascii="Lucida Sans Unicode" w:hAnsi="Lucida Sans Unicode" w:cs="Lucida Sans Unicode"/>
          <w:sz w:val="18"/>
          <w:szCs w:val="18"/>
        </w:rPr>
      </w:pPr>
      <w:r>
        <w:rPr>
          <w:rFonts w:ascii="Lucida Sans Unicode" w:hAnsi="Lucida Sans Unicode" w:cs="Lucida Sans Unicode"/>
          <w:sz w:val="18"/>
          <w:szCs w:val="18"/>
        </w:rPr>
        <w:t>Lived in Mellen, never married</w:t>
      </w:r>
    </w:p>
    <w:p w14:paraId="1CBB556A" w14:textId="77777777" w:rsidR="00771517" w:rsidRDefault="00771517" w:rsidP="00207E41">
      <w:pPr>
        <w:autoSpaceDE w:val="0"/>
        <w:autoSpaceDN w:val="0"/>
        <w:adjustRightInd w:val="0"/>
        <w:ind w:left="1140"/>
        <w:rPr>
          <w:rFonts w:ascii="Lucida Sans Unicode" w:hAnsi="Lucida Sans Unicode" w:cs="Lucida Sans Unicode"/>
          <w:sz w:val="18"/>
          <w:szCs w:val="18"/>
        </w:rPr>
      </w:pPr>
      <w:ins w:id="57" w:author="John Pozega" w:date="2017-04-01T21:46:00Z">
        <w:r>
          <w:rPr>
            <w:rFonts w:ascii="Lucida Sans Unicode" w:hAnsi="Lucida Sans Unicode" w:cs="Lucida Sans Unicode"/>
            <w:sz w:val="18"/>
            <w:szCs w:val="18"/>
          </w:rPr>
          <w:t>Died May 3, 1954, Mellen, Ashland County, Wisconsin.   Buried in Union Cemetery in Mellen</w:t>
        </w:r>
      </w:ins>
    </w:p>
    <w:p w14:paraId="59C88A9D"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7D7A9155" w14:textId="1CCFC728"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w:t>
      </w:r>
      <w:r>
        <w:rPr>
          <w:rFonts w:ascii="Lucida Sans Unicode" w:hAnsi="Lucida Sans Unicode" w:cs="Lucida Sans Unicode"/>
          <w:sz w:val="18"/>
          <w:szCs w:val="18"/>
        </w:rPr>
        <w:tab/>
        <w:t>M</w:t>
      </w:r>
      <w:r>
        <w:rPr>
          <w:rFonts w:ascii="Lucida Sans Unicode" w:hAnsi="Lucida Sans Unicode" w:cs="Lucida Sans Unicode"/>
          <w:sz w:val="16"/>
          <w:szCs w:val="16"/>
        </w:rPr>
        <w:t>ARIE</w:t>
      </w:r>
      <w:ins w:id="58" w:author="John Pozega" w:date="2017-04-01T21:47:00Z">
        <w:r w:rsidR="00294856">
          <w:rPr>
            <w:rFonts w:ascii="Lucida Sans Unicode" w:hAnsi="Lucida Sans Unicode" w:cs="Lucida Sans Unicode"/>
            <w:sz w:val="16"/>
            <w:szCs w:val="16"/>
          </w:rPr>
          <w:t xml:space="preserve"> ANN</w:t>
        </w:r>
      </w:ins>
      <w:del w:id="59" w:author="John Pozega" w:date="2017-04-03T18:40:00Z">
        <w:r w:rsidDel="00294856">
          <w:rPr>
            <w:rFonts w:ascii="Lucida Sans Unicode" w:hAnsi="Lucida Sans Unicode" w:cs="Lucida Sans Unicode"/>
            <w:sz w:val="18"/>
            <w:szCs w:val="18"/>
          </w:rPr>
          <w:delText xml:space="preserve"> </w:delText>
        </w:r>
      </w:del>
      <w:r>
        <w:rPr>
          <w:rFonts w:ascii="Lucida Sans Unicode" w:hAnsi="Lucida Sans Unicode" w:cs="Lucida Sans Unicode"/>
          <w:sz w:val="18"/>
          <w:szCs w:val="18"/>
        </w:rPr>
        <w:t>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xml:space="preserve">, b. February 28, 1906, </w:t>
      </w:r>
      <w:ins w:id="60" w:author="John Pozega" w:date="2017-04-01T21:47:00Z">
        <w:r w:rsidR="00771517">
          <w:rPr>
            <w:rFonts w:ascii="Lucida Sans Unicode" w:hAnsi="Lucida Sans Unicode" w:cs="Lucida Sans Unicode"/>
            <w:sz w:val="18"/>
            <w:szCs w:val="18"/>
          </w:rPr>
          <w:t xml:space="preserve">Mellen, </w:t>
        </w:r>
      </w:ins>
      <w:r>
        <w:rPr>
          <w:rFonts w:ascii="Lucida Sans Unicode" w:hAnsi="Lucida Sans Unicode" w:cs="Lucida Sans Unicode"/>
          <w:sz w:val="18"/>
          <w:szCs w:val="18"/>
        </w:rPr>
        <w:t>Ashland</w:t>
      </w:r>
      <w:ins w:id="61" w:author="John Pozega" w:date="2017-04-01T21:47:00Z">
        <w:r w:rsidR="00771517">
          <w:rPr>
            <w:rFonts w:ascii="Lucida Sans Unicode" w:hAnsi="Lucida Sans Unicode" w:cs="Lucida Sans Unicode"/>
            <w:sz w:val="18"/>
            <w:szCs w:val="18"/>
          </w:rPr>
          <w:t xml:space="preserve"> County</w:t>
        </w:r>
      </w:ins>
      <w:r>
        <w:rPr>
          <w:rFonts w:ascii="Lucida Sans Unicode" w:hAnsi="Lucida Sans Unicode" w:cs="Lucida Sans Unicode"/>
          <w:sz w:val="18"/>
          <w:szCs w:val="18"/>
        </w:rPr>
        <w:t>, Wisconsin</w:t>
      </w:r>
      <w:ins w:id="62" w:author="John Pozega" w:date="2017-04-03T18:44:00Z">
        <w:r w:rsidR="00294856">
          <w:rPr>
            <w:rFonts w:ascii="Lucida Sans Unicode" w:hAnsi="Lucida Sans Unicode" w:cs="Lucida Sans Unicode"/>
            <w:sz w:val="18"/>
            <w:szCs w:val="18"/>
          </w:rPr>
          <w:t>; d. April 8, 1955, Saint Paul, Ramsey, Minnesota.  Buried Union Cemetery, Mellen, Ashland, Wisconsin</w:t>
        </w:r>
      </w:ins>
      <w:del w:id="63" w:author="John Pozega" w:date="2017-04-03T18:44:00Z">
        <w:r w:rsidDel="00294856">
          <w:rPr>
            <w:rFonts w:ascii="Lucida Sans Unicode" w:hAnsi="Lucida Sans Unicode" w:cs="Lucida Sans Unicode"/>
            <w:sz w:val="18"/>
            <w:szCs w:val="18"/>
          </w:rPr>
          <w:delText>.</w:delText>
        </w:r>
      </w:del>
    </w:p>
    <w:p w14:paraId="62266416"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75DA83B8"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Notes for M</w:t>
      </w:r>
      <w:r>
        <w:rPr>
          <w:rFonts w:ascii="Lucida Sans Unicode" w:hAnsi="Lucida Sans Unicode" w:cs="Lucida Sans Unicode"/>
          <w:sz w:val="16"/>
          <w:szCs w:val="16"/>
        </w:rPr>
        <w:t>ARIE</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w:t>
      </w:r>
    </w:p>
    <w:p w14:paraId="5AFC20FA"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Reel: 0003</w:t>
      </w:r>
    </w:p>
    <w:p w14:paraId="158A0FD5"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Record: 000806</w:t>
      </w:r>
    </w:p>
    <w:p w14:paraId="6C8E1F44"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23525915" w14:textId="20A2B1AF" w:rsidR="00207E41" w:rsidRDefault="00294856" w:rsidP="00A17267">
      <w:pPr>
        <w:autoSpaceDE w:val="0"/>
        <w:autoSpaceDN w:val="0"/>
        <w:adjustRightInd w:val="0"/>
        <w:ind w:left="1140"/>
        <w:rPr>
          <w:rFonts w:ascii="Lucida Sans Unicode" w:hAnsi="Lucida Sans Unicode" w:cs="Lucida Sans Unicode"/>
          <w:sz w:val="18"/>
          <w:szCs w:val="18"/>
        </w:rPr>
      </w:pPr>
      <w:ins w:id="64" w:author="John Pozega" w:date="2017-04-03T18:40:00Z">
        <w:r>
          <w:rPr>
            <w:rFonts w:ascii="Lucida Sans Unicode" w:hAnsi="Lucida Sans Unicode" w:cs="Lucida Sans Unicode"/>
            <w:sz w:val="18"/>
            <w:szCs w:val="18"/>
          </w:rPr>
          <w:t>Never married.  1910 and 1920 census lived in Mellen.  In 1928 she resided in Minneapolis, Hennepin, Minnesota.</w:t>
        </w:r>
      </w:ins>
      <w:ins w:id="65" w:author="John Pozega" w:date="2017-04-03T19:04:00Z">
        <w:r w:rsidR="000A0288">
          <w:rPr>
            <w:rFonts w:ascii="Lucida Sans Unicode" w:hAnsi="Lucida Sans Unicode" w:cs="Lucida Sans Unicode"/>
            <w:sz w:val="18"/>
            <w:szCs w:val="18"/>
          </w:rPr>
          <w:t xml:space="preserve"> </w:t>
        </w:r>
      </w:ins>
      <w:ins w:id="66" w:author="John Pozega" w:date="2017-04-03T18:40:00Z">
        <w:r>
          <w:rPr>
            <w:rFonts w:ascii="Lucida Sans Unicode" w:hAnsi="Lucida Sans Unicode" w:cs="Lucida Sans Unicode"/>
            <w:sz w:val="18"/>
            <w:szCs w:val="18"/>
          </w:rPr>
          <w:t>Marie was a registered nurse.  In 1932 she resided</w:t>
        </w:r>
        <w:r w:rsidR="000A0288">
          <w:rPr>
            <w:rFonts w:ascii="Lucida Sans Unicode" w:hAnsi="Lucida Sans Unicode" w:cs="Lucida Sans Unicode"/>
            <w:sz w:val="18"/>
            <w:szCs w:val="18"/>
          </w:rPr>
          <w:t xml:space="preserve"> in Waupaca, Waupaca, Wisconsin</w:t>
        </w:r>
        <w:r>
          <w:rPr>
            <w:rFonts w:ascii="Lucida Sans Unicode" w:hAnsi="Lucida Sans Unicode" w:cs="Lucida Sans Unicode"/>
            <w:sz w:val="18"/>
            <w:szCs w:val="18"/>
          </w:rPr>
          <w:t xml:space="preserve">. In 1940 she resided in Farmington, Waupaca, Wisconsin. In 1947 she </w:t>
        </w:r>
      </w:ins>
      <w:ins w:id="67" w:author="John Pozega" w:date="2017-04-03T18:43:00Z">
        <w:r>
          <w:rPr>
            <w:rFonts w:ascii="Lucida Sans Unicode" w:hAnsi="Lucida Sans Unicode" w:cs="Lucida Sans Unicode"/>
            <w:sz w:val="18"/>
            <w:szCs w:val="18"/>
          </w:rPr>
          <w:t>resided</w:t>
        </w:r>
      </w:ins>
      <w:ins w:id="68" w:author="John Pozega" w:date="2017-04-03T18:40:00Z">
        <w:r>
          <w:rPr>
            <w:rFonts w:ascii="Lucida Sans Unicode" w:hAnsi="Lucida Sans Unicode" w:cs="Lucida Sans Unicode"/>
            <w:sz w:val="18"/>
            <w:szCs w:val="18"/>
          </w:rPr>
          <w:t xml:space="preserve"> </w:t>
        </w:r>
      </w:ins>
      <w:ins w:id="69" w:author="John Pozega" w:date="2017-04-03T18:43:00Z">
        <w:r>
          <w:rPr>
            <w:rFonts w:ascii="Lucida Sans Unicode" w:hAnsi="Lucida Sans Unicode" w:cs="Lucida Sans Unicode"/>
            <w:sz w:val="18"/>
            <w:szCs w:val="18"/>
          </w:rPr>
          <w:t>in Ashland, Ashland, Wisconsin.  In 1954 she was bac</w:t>
        </w:r>
        <w:r w:rsidR="000A0288">
          <w:rPr>
            <w:rFonts w:ascii="Lucida Sans Unicode" w:hAnsi="Lucida Sans Unicode" w:cs="Lucida Sans Unicode"/>
            <w:sz w:val="18"/>
            <w:szCs w:val="18"/>
          </w:rPr>
          <w:t>k in Mellen.  She moved to Sain</w:t>
        </w:r>
        <w:r>
          <w:rPr>
            <w:rFonts w:ascii="Lucida Sans Unicode" w:hAnsi="Lucida Sans Unicode" w:cs="Lucida Sans Unicode"/>
            <w:sz w:val="18"/>
            <w:szCs w:val="18"/>
          </w:rPr>
          <w:t>t Paul, Ramsey, Minnesota in September 1954.</w:t>
        </w:r>
      </w:ins>
      <w:del w:id="70" w:author="John Pozega" w:date="2017-04-03T18:40:00Z">
        <w:r w:rsidR="00207E41" w:rsidDel="00294856">
          <w:rPr>
            <w:rFonts w:ascii="Lucida Sans Unicode" w:hAnsi="Lucida Sans Unicode" w:cs="Lucida Sans Unicode"/>
            <w:sz w:val="18"/>
            <w:szCs w:val="18"/>
          </w:rPr>
          <w:delText>Lived in Mellen and never married.</w:delText>
        </w:r>
      </w:del>
      <w:ins w:id="71" w:author="John Pozega" w:date="2017-04-01T21:48:00Z">
        <w:r w:rsidR="00771517">
          <w:rPr>
            <w:rFonts w:ascii="Lucida Sans Unicode" w:hAnsi="Lucida Sans Unicode" w:cs="Lucida Sans Unicode"/>
            <w:sz w:val="18"/>
            <w:szCs w:val="18"/>
          </w:rPr>
          <w:t xml:space="preserve"> </w:t>
        </w:r>
      </w:ins>
    </w:p>
    <w:p w14:paraId="29304B54"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3CC6A10B" w14:textId="67DE1E4B"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iii.</w:t>
      </w:r>
      <w:r>
        <w:rPr>
          <w:rFonts w:ascii="Lucida Sans Unicode" w:hAnsi="Lucida Sans Unicode" w:cs="Lucida Sans Unicode"/>
          <w:sz w:val="18"/>
          <w:szCs w:val="18"/>
        </w:rPr>
        <w:tab/>
        <w:t>J</w:t>
      </w:r>
      <w:r>
        <w:rPr>
          <w:rFonts w:ascii="Lucida Sans Unicode" w:hAnsi="Lucida Sans Unicode" w:cs="Lucida Sans Unicode"/>
          <w:sz w:val="16"/>
          <w:szCs w:val="16"/>
        </w:rPr>
        <w:t>OHN</w:t>
      </w:r>
      <w:ins w:id="72" w:author="John Pozega" w:date="2017-04-01T21:58:00Z">
        <w:r w:rsidR="00F6390B">
          <w:rPr>
            <w:rFonts w:ascii="Lucida Sans Unicode" w:hAnsi="Lucida Sans Unicode" w:cs="Lucida Sans Unicode"/>
            <w:sz w:val="16"/>
            <w:szCs w:val="16"/>
          </w:rPr>
          <w:t xml:space="preserve"> THOMAS</w:t>
        </w:r>
      </w:ins>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xml:space="preserve">, b. </w:t>
      </w:r>
      <w:ins w:id="73" w:author="John Pozega" w:date="2017-04-01T21:58:00Z">
        <w:r w:rsidR="00F6390B">
          <w:rPr>
            <w:rFonts w:ascii="Lucida Sans Unicode" w:hAnsi="Lucida Sans Unicode" w:cs="Lucida Sans Unicode"/>
            <w:sz w:val="18"/>
            <w:szCs w:val="18"/>
          </w:rPr>
          <w:t xml:space="preserve">JANUARY 5, </w:t>
        </w:r>
      </w:ins>
      <w:r>
        <w:rPr>
          <w:rFonts w:ascii="Lucida Sans Unicode" w:hAnsi="Lucida Sans Unicode" w:cs="Lucida Sans Unicode"/>
          <w:sz w:val="18"/>
          <w:szCs w:val="18"/>
        </w:rPr>
        <w:t>1911</w:t>
      </w:r>
      <w:ins w:id="74" w:author="John Pozega" w:date="2017-04-01T21:58:00Z">
        <w:r w:rsidR="00F6390B">
          <w:rPr>
            <w:rFonts w:ascii="Lucida Sans Unicode" w:hAnsi="Lucida Sans Unicode" w:cs="Lucida Sans Unicode"/>
            <w:sz w:val="18"/>
            <w:szCs w:val="18"/>
          </w:rPr>
          <w:t xml:space="preserve">, Mellen, Ashland County, </w:t>
        </w:r>
      </w:ins>
      <w:ins w:id="75" w:author="John Pozega" w:date="2017-04-02T11:53:00Z">
        <w:r w:rsidR="00B27C7D">
          <w:rPr>
            <w:rFonts w:ascii="Lucida Sans Unicode" w:hAnsi="Lucida Sans Unicode" w:cs="Lucida Sans Unicode"/>
            <w:sz w:val="18"/>
            <w:szCs w:val="18"/>
          </w:rPr>
          <w:t>Wisconsin</w:t>
        </w:r>
      </w:ins>
      <w:r>
        <w:rPr>
          <w:rFonts w:ascii="Lucida Sans Unicode" w:hAnsi="Lucida Sans Unicode" w:cs="Lucida Sans Unicode"/>
          <w:sz w:val="18"/>
          <w:szCs w:val="18"/>
        </w:rPr>
        <w:t>; d. January 08, 1944, Sicily, Italy; m. A</w:t>
      </w:r>
      <w:r>
        <w:rPr>
          <w:rFonts w:ascii="Lucida Sans Unicode" w:hAnsi="Lucida Sans Unicode" w:cs="Lucida Sans Unicode"/>
          <w:sz w:val="16"/>
          <w:szCs w:val="16"/>
        </w:rPr>
        <w:t>GNES</w:t>
      </w:r>
      <w:r>
        <w:rPr>
          <w:rFonts w:ascii="Lucida Sans Unicode" w:hAnsi="Lucida Sans Unicode" w:cs="Lucida Sans Unicode"/>
          <w:sz w:val="18"/>
          <w:szCs w:val="18"/>
        </w:rPr>
        <w:t xml:space="preserve"> </w:t>
      </w:r>
      <w:ins w:id="76" w:author="John Pozega" w:date="2017-04-01T21:59:00Z">
        <w:r w:rsidR="00F6390B">
          <w:rPr>
            <w:rFonts w:ascii="Lucida Sans Unicode" w:hAnsi="Lucida Sans Unicode" w:cs="Lucida Sans Unicode"/>
            <w:sz w:val="18"/>
            <w:szCs w:val="18"/>
          </w:rPr>
          <w:t xml:space="preserve">E. </w:t>
        </w:r>
      </w:ins>
      <w:r>
        <w:rPr>
          <w:rFonts w:ascii="Lucida Sans Unicode" w:hAnsi="Lucida Sans Unicode" w:cs="Lucida Sans Unicode"/>
          <w:sz w:val="18"/>
          <w:szCs w:val="18"/>
        </w:rPr>
        <w:t>S</w:t>
      </w:r>
      <w:r>
        <w:rPr>
          <w:rFonts w:ascii="Lucida Sans Unicode" w:hAnsi="Lucida Sans Unicode" w:cs="Lucida Sans Unicode"/>
          <w:sz w:val="16"/>
          <w:szCs w:val="16"/>
        </w:rPr>
        <w:t>ORREL</w:t>
      </w:r>
      <w:r>
        <w:rPr>
          <w:rFonts w:ascii="Lucida Sans Unicode" w:hAnsi="Lucida Sans Unicode" w:cs="Lucida Sans Unicode"/>
          <w:sz w:val="18"/>
          <w:szCs w:val="18"/>
        </w:rPr>
        <w:t>.</w:t>
      </w:r>
      <w:ins w:id="77" w:author="John Pozega" w:date="2017-04-01T21:59:00Z">
        <w:r w:rsidR="00F6390B">
          <w:rPr>
            <w:rFonts w:ascii="Lucida Sans Unicode" w:hAnsi="Lucida Sans Unicode" w:cs="Lucida Sans Unicode"/>
            <w:sz w:val="18"/>
            <w:szCs w:val="18"/>
          </w:rPr>
          <w:t xml:space="preserve"> In 1941</w:t>
        </w:r>
      </w:ins>
    </w:p>
    <w:p w14:paraId="2B1D006F"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12A66936"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Notes for J</w:t>
      </w:r>
      <w:r>
        <w:rPr>
          <w:rFonts w:ascii="Lucida Sans Unicode" w:hAnsi="Lucida Sans Unicode" w:cs="Lucida Sans Unicode"/>
          <w:sz w:val="16"/>
          <w:szCs w:val="16"/>
        </w:rPr>
        <w:t>OHN</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w:t>
      </w:r>
    </w:p>
    <w:p w14:paraId="151EE9A7"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Killed in WWII</w:t>
      </w:r>
    </w:p>
    <w:p w14:paraId="5DF66583"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50A1351F" w14:textId="74134C26"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 xml:space="preserve">6th Infantry Battalion 1st </w:t>
      </w:r>
      <w:del w:id="78" w:author="John Pozega" w:date="2017-04-02T11:53:00Z">
        <w:r w:rsidDel="00B27C7D">
          <w:rPr>
            <w:rFonts w:ascii="Lucida Sans Unicode" w:hAnsi="Lucida Sans Unicode" w:cs="Lucida Sans Unicode"/>
            <w:sz w:val="18"/>
            <w:szCs w:val="18"/>
          </w:rPr>
          <w:delText>Armoured</w:delText>
        </w:r>
      </w:del>
      <w:ins w:id="79" w:author="John Pozega" w:date="2017-04-02T11:53:00Z">
        <w:r w:rsidR="00B27C7D">
          <w:rPr>
            <w:rFonts w:ascii="Lucida Sans Unicode" w:hAnsi="Lucida Sans Unicode" w:cs="Lucida Sans Unicode"/>
            <w:sz w:val="18"/>
            <w:szCs w:val="18"/>
          </w:rPr>
          <w:t>Armored</w:t>
        </w:r>
      </w:ins>
      <w:r>
        <w:rPr>
          <w:rFonts w:ascii="Lucida Sans Unicode" w:hAnsi="Lucida Sans Unicode" w:cs="Lucida Sans Unicode"/>
          <w:sz w:val="18"/>
          <w:szCs w:val="18"/>
        </w:rPr>
        <w:t xml:space="preserve"> Division</w:t>
      </w:r>
    </w:p>
    <w:p w14:paraId="537FBAA1"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6627A08E"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Sicily &amp; Rome, Italy</w:t>
      </w:r>
    </w:p>
    <w:p w14:paraId="19476146"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626B6D4E"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Buried</w:t>
      </w:r>
      <w:ins w:id="80" w:author="John Pozega" w:date="2017-04-01T22:00:00Z">
        <w:r w:rsidR="00F6390B">
          <w:rPr>
            <w:rFonts w:ascii="Lucida Sans Unicode" w:hAnsi="Lucida Sans Unicode" w:cs="Lucida Sans Unicode"/>
            <w:sz w:val="18"/>
            <w:szCs w:val="18"/>
          </w:rPr>
          <w:t xml:space="preserve"> </w:t>
        </w:r>
        <w:r w:rsidR="00F6390B" w:rsidRPr="00F6390B">
          <w:rPr>
            <w:rFonts w:ascii="Lucida Sans Unicode" w:hAnsi="Lucida Sans Unicode" w:cs="Lucida Sans Unicode"/>
            <w:sz w:val="18"/>
            <w:szCs w:val="18"/>
          </w:rPr>
          <w:t>Nettuno, Italy</w:t>
        </w:r>
        <w:r w:rsidR="00F6390B">
          <w:rPr>
            <w:rFonts w:ascii="Lucida Sans Unicode" w:hAnsi="Lucida Sans Unicode" w:cs="Lucida Sans Unicode"/>
            <w:sz w:val="18"/>
            <w:szCs w:val="18"/>
          </w:rPr>
          <w:t>,</w:t>
        </w:r>
      </w:ins>
      <w:ins w:id="81" w:author="John Pozega" w:date="2017-04-01T22:01:00Z">
        <w:r w:rsidR="00F6390B" w:rsidRPr="00F6390B">
          <w:t xml:space="preserve"> </w:t>
        </w:r>
        <w:r w:rsidR="00F6390B" w:rsidRPr="00F6390B">
          <w:rPr>
            <w:rFonts w:ascii="Lucida Sans Unicode" w:hAnsi="Lucida Sans Unicode" w:cs="Lucida Sans Unicode"/>
            <w:sz w:val="18"/>
            <w:szCs w:val="18"/>
          </w:rPr>
          <w:t>Sicily-Rome American Cemetery Plot H Row 11 Grave 48</w:t>
        </w:r>
        <w:r w:rsidR="00F6390B">
          <w:rPr>
            <w:rFonts w:ascii="Lucida Sans Unicode" w:hAnsi="Lucida Sans Unicode" w:cs="Lucida Sans Unicode"/>
            <w:sz w:val="18"/>
            <w:szCs w:val="18"/>
          </w:rPr>
          <w:t xml:space="preserve">.  There is a marker for him in the Union Cemetery, Mellen, Ashland County, Wisconsin, USA.  Next to siblings and parents.  </w:t>
        </w:r>
      </w:ins>
    </w:p>
    <w:p w14:paraId="4E4D2FFD"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0236D0E9"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Purple Heart Medal</w:t>
      </w:r>
    </w:p>
    <w:p w14:paraId="0BF91F83"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6F3AA627"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38051487"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35F15F07" w14:textId="77777777" w:rsidR="00207E41" w:rsidRDefault="00207E41" w:rsidP="00207E41">
      <w:pPr>
        <w:tabs>
          <w:tab w:val="right" w:pos="960"/>
          <w:tab w:val="left" w:pos="1140"/>
        </w:tabs>
        <w:autoSpaceDE w:val="0"/>
        <w:autoSpaceDN w:val="0"/>
        <w:adjustRightInd w:val="0"/>
        <w:ind w:left="1140" w:hanging="1140"/>
        <w:rPr>
          <w:ins w:id="82" w:author="John Pozega" w:date="2017-04-01T22:08:00Z"/>
          <w:rFonts w:ascii="Lucida Sans Unicode" w:hAnsi="Lucida Sans Unicode" w:cs="Lucida Sans Unicode"/>
          <w:sz w:val="18"/>
          <w:szCs w:val="18"/>
        </w:rPr>
      </w:pPr>
      <w:r>
        <w:rPr>
          <w:rFonts w:ascii="Lucida Sans Unicode" w:hAnsi="Lucida Sans Unicode" w:cs="Lucida Sans Unicode"/>
          <w:sz w:val="18"/>
          <w:szCs w:val="18"/>
        </w:rPr>
        <w:lastRenderedPageBreak/>
        <w:tab/>
        <w:t>iv.</w:t>
      </w:r>
      <w:r>
        <w:rPr>
          <w:rFonts w:ascii="Lucida Sans Unicode" w:hAnsi="Lucida Sans Unicode" w:cs="Lucida Sans Unicode"/>
          <w:sz w:val="18"/>
          <w:szCs w:val="18"/>
        </w:rPr>
        <w:tab/>
        <w:t>E</w:t>
      </w:r>
      <w:r>
        <w:rPr>
          <w:rFonts w:ascii="Lucida Sans Unicode" w:hAnsi="Lucida Sans Unicode" w:cs="Lucida Sans Unicode"/>
          <w:sz w:val="16"/>
          <w:szCs w:val="16"/>
        </w:rPr>
        <w:t>LIZABETH</w:t>
      </w:r>
      <w:r>
        <w:rPr>
          <w:rFonts w:ascii="Lucida Sans Unicode" w:hAnsi="Lucida Sans Unicode" w:cs="Lucida Sans Unicode"/>
          <w:sz w:val="18"/>
          <w:szCs w:val="18"/>
        </w:rPr>
        <w:t xml:space="preserve"> </w:t>
      </w:r>
      <w:ins w:id="83" w:author="John Pozega" w:date="2017-04-01T22:03:00Z">
        <w:r w:rsidR="00F6390B">
          <w:rPr>
            <w:rFonts w:ascii="Lucida Sans Unicode" w:hAnsi="Lucida Sans Unicode" w:cs="Lucida Sans Unicode"/>
            <w:sz w:val="18"/>
            <w:szCs w:val="18"/>
          </w:rPr>
          <w:t xml:space="preserve"> L. </w:t>
        </w:r>
      </w:ins>
      <w:r>
        <w:rPr>
          <w:rFonts w:ascii="Lucida Sans Unicode" w:hAnsi="Lucida Sans Unicode" w:cs="Lucida Sans Unicode"/>
          <w:sz w:val="18"/>
          <w:szCs w:val="18"/>
        </w:rPr>
        <w:t>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xml:space="preserve">, b. </w:t>
      </w:r>
      <w:ins w:id="84" w:author="John Pozega" w:date="2017-04-01T22:03:00Z">
        <w:r w:rsidR="00F6390B">
          <w:rPr>
            <w:rFonts w:ascii="Lucida Sans Unicode" w:hAnsi="Lucida Sans Unicode" w:cs="Lucida Sans Unicode"/>
            <w:sz w:val="18"/>
            <w:szCs w:val="18"/>
          </w:rPr>
          <w:t>May 26, 1913, Mellen, Ashland County, Wisconsin.</w:t>
        </w:r>
      </w:ins>
      <w:del w:id="85" w:author="John Pozega" w:date="2017-04-01T22:03:00Z">
        <w:r w:rsidDel="00F6390B">
          <w:rPr>
            <w:rFonts w:ascii="Lucida Sans Unicode" w:hAnsi="Lucida Sans Unicode" w:cs="Lucida Sans Unicode"/>
            <w:sz w:val="18"/>
            <w:szCs w:val="18"/>
          </w:rPr>
          <w:delText>1914</w:delText>
        </w:r>
      </w:del>
      <w:r>
        <w:rPr>
          <w:rFonts w:ascii="Lucida Sans Unicode" w:hAnsi="Lucida Sans Unicode" w:cs="Lucida Sans Unicode"/>
          <w:sz w:val="18"/>
          <w:szCs w:val="18"/>
        </w:rPr>
        <w:t>; m.</w:t>
      </w:r>
      <w:ins w:id="86" w:author="John Pozega" w:date="2017-04-01T22:05:00Z">
        <w:r w:rsidR="00F6390B">
          <w:rPr>
            <w:rFonts w:ascii="Lucida Sans Unicode" w:hAnsi="Lucida Sans Unicode" w:cs="Lucida Sans Unicode"/>
            <w:sz w:val="18"/>
            <w:szCs w:val="18"/>
          </w:rPr>
          <w:t xml:space="preserve"> on August 6 1938, in Winona, Winona County, Minnesota to </w:t>
        </w:r>
      </w:ins>
      <w:r>
        <w:rPr>
          <w:rFonts w:ascii="Lucida Sans Unicode" w:hAnsi="Lucida Sans Unicode" w:cs="Lucida Sans Unicode"/>
          <w:sz w:val="18"/>
          <w:szCs w:val="18"/>
        </w:rPr>
        <w:t xml:space="preserve"> N</w:t>
      </w:r>
      <w:r>
        <w:rPr>
          <w:rFonts w:ascii="Lucida Sans Unicode" w:hAnsi="Lucida Sans Unicode" w:cs="Lucida Sans Unicode"/>
          <w:sz w:val="16"/>
          <w:szCs w:val="16"/>
        </w:rPr>
        <w:t>ORMAN</w:t>
      </w:r>
      <w:r>
        <w:rPr>
          <w:rFonts w:ascii="Lucida Sans Unicode" w:hAnsi="Lucida Sans Unicode" w:cs="Lucida Sans Unicode"/>
          <w:sz w:val="18"/>
          <w:szCs w:val="18"/>
        </w:rPr>
        <w:t xml:space="preserve"> </w:t>
      </w:r>
      <w:ins w:id="87" w:author="John Pozega" w:date="2017-04-01T22:04:00Z">
        <w:r w:rsidR="00F6390B">
          <w:rPr>
            <w:rFonts w:ascii="Lucida Sans Unicode" w:hAnsi="Lucida Sans Unicode" w:cs="Lucida Sans Unicode"/>
            <w:sz w:val="18"/>
            <w:szCs w:val="18"/>
          </w:rPr>
          <w:t xml:space="preserve">E. </w:t>
        </w:r>
      </w:ins>
      <w:r>
        <w:rPr>
          <w:rFonts w:ascii="Lucida Sans Unicode" w:hAnsi="Lucida Sans Unicode" w:cs="Lucida Sans Unicode"/>
          <w:sz w:val="18"/>
          <w:szCs w:val="18"/>
        </w:rPr>
        <w:t>Z</w:t>
      </w:r>
      <w:r>
        <w:rPr>
          <w:rFonts w:ascii="Lucida Sans Unicode" w:hAnsi="Lucida Sans Unicode" w:cs="Lucida Sans Unicode"/>
          <w:sz w:val="16"/>
          <w:szCs w:val="16"/>
        </w:rPr>
        <w:t>IMMERMAN</w:t>
      </w:r>
      <w:ins w:id="88" w:author="John Pozega" w:date="2017-04-01T22:04:00Z">
        <w:r w:rsidR="00F6390B">
          <w:rPr>
            <w:rFonts w:ascii="Lucida Sans Unicode" w:hAnsi="Lucida Sans Unicode" w:cs="Lucida Sans Unicode"/>
            <w:sz w:val="16"/>
            <w:szCs w:val="16"/>
          </w:rPr>
          <w:t>, b. July 3, 1917,</w:t>
        </w:r>
        <w:r w:rsidR="00F6390B" w:rsidRPr="00F6390B">
          <w:t xml:space="preserve"> </w:t>
        </w:r>
        <w:r w:rsidR="00F6390B" w:rsidRPr="00F6390B">
          <w:rPr>
            <w:rFonts w:ascii="Lucida Sans Unicode" w:hAnsi="Lucida Sans Unicode" w:cs="Lucida Sans Unicode"/>
            <w:sz w:val="16"/>
            <w:szCs w:val="16"/>
          </w:rPr>
          <w:t>Eyota, Olmst</w:t>
        </w:r>
        <w:r w:rsidR="00F6390B">
          <w:rPr>
            <w:rFonts w:ascii="Lucida Sans Unicode" w:hAnsi="Lucida Sans Unicode" w:cs="Lucida Sans Unicode"/>
            <w:sz w:val="16"/>
            <w:szCs w:val="16"/>
          </w:rPr>
          <w:t>ed County, Minnesota,</w:t>
        </w:r>
        <w:r w:rsidR="00F6390B" w:rsidRPr="00F6390B">
          <w:rPr>
            <w:rFonts w:ascii="Lucida Sans Unicode" w:hAnsi="Lucida Sans Unicode" w:cs="Lucida Sans Unicode"/>
            <w:sz w:val="16"/>
            <w:szCs w:val="16"/>
          </w:rPr>
          <w:t>, USA</w:t>
        </w:r>
        <w:r w:rsidR="00F6390B">
          <w:rPr>
            <w:rFonts w:ascii="Lucida Sans Unicode" w:hAnsi="Lucida Sans Unicode" w:cs="Lucida Sans Unicode"/>
            <w:sz w:val="16"/>
            <w:szCs w:val="16"/>
          </w:rPr>
          <w:t xml:space="preserve"> </w:t>
        </w:r>
      </w:ins>
      <w:r>
        <w:rPr>
          <w:rFonts w:ascii="Lucida Sans Unicode" w:hAnsi="Lucida Sans Unicode" w:cs="Lucida Sans Unicode"/>
          <w:sz w:val="18"/>
          <w:szCs w:val="18"/>
        </w:rPr>
        <w:t>.</w:t>
      </w:r>
      <w:ins w:id="89" w:author="John Pozega" w:date="2017-04-01T22:06:00Z">
        <w:r w:rsidR="00F6390B">
          <w:rPr>
            <w:rFonts w:ascii="Lucida Sans Unicode" w:hAnsi="Lucida Sans Unicode" w:cs="Lucida Sans Unicode"/>
            <w:sz w:val="18"/>
            <w:szCs w:val="18"/>
          </w:rPr>
          <w:t xml:space="preserve">  Norman d. February 19, 1995, in Little Canada, Ramsey County, Minnesota, USA.   Elizabeth died</w:t>
        </w:r>
      </w:ins>
      <w:ins w:id="90" w:author="John Pozega" w:date="2017-04-01T22:07:00Z">
        <w:r w:rsidR="00F6390B">
          <w:rPr>
            <w:rFonts w:ascii="Lucida Sans Unicode" w:hAnsi="Lucida Sans Unicode" w:cs="Lucida Sans Unicode"/>
            <w:sz w:val="18"/>
            <w:szCs w:val="18"/>
          </w:rPr>
          <w:t xml:space="preserve"> June 2, 2004, in Saint Paul, Ramsey County, Minnesota.</w:t>
        </w:r>
      </w:ins>
    </w:p>
    <w:p w14:paraId="07D75D2C" w14:textId="77777777" w:rsidR="0008122A" w:rsidRDefault="0008122A"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6C1E1B5A"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w:t>
      </w:r>
      <w:r>
        <w:rPr>
          <w:rFonts w:ascii="Lucida Sans Unicode" w:hAnsi="Lucida Sans Unicode" w:cs="Lucida Sans Unicode"/>
          <w:sz w:val="18"/>
          <w:szCs w:val="18"/>
        </w:rPr>
        <w:tab/>
        <w:t>M</w:t>
      </w:r>
      <w:r>
        <w:rPr>
          <w:rFonts w:ascii="Lucida Sans Unicode" w:hAnsi="Lucida Sans Unicode" w:cs="Lucida Sans Unicode"/>
          <w:sz w:val="16"/>
          <w:szCs w:val="16"/>
        </w:rPr>
        <w:t>ARGARET</w:t>
      </w:r>
      <w:r>
        <w:rPr>
          <w:rFonts w:ascii="Lucida Sans Unicode" w:hAnsi="Lucida Sans Unicode" w:cs="Lucida Sans Unicode"/>
          <w:sz w:val="18"/>
          <w:szCs w:val="18"/>
        </w:rPr>
        <w:t xml:space="preserve"> E</w:t>
      </w:r>
      <w:r>
        <w:rPr>
          <w:rFonts w:ascii="Lucida Sans Unicode" w:hAnsi="Lucida Sans Unicode" w:cs="Lucida Sans Unicode"/>
          <w:sz w:val="16"/>
          <w:szCs w:val="16"/>
        </w:rPr>
        <w:t>LIZABETH</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b. August 13, 1902, Mellen, Wisconsin; d. May 27, 1995, St. Paul, Minnesota; m. M</w:t>
      </w:r>
      <w:r>
        <w:rPr>
          <w:rFonts w:ascii="Lucida Sans Unicode" w:hAnsi="Lucida Sans Unicode" w:cs="Lucida Sans Unicode"/>
          <w:sz w:val="16"/>
          <w:szCs w:val="16"/>
        </w:rPr>
        <w:t>ICHAEL</w:t>
      </w:r>
      <w:r>
        <w:rPr>
          <w:rFonts w:ascii="Lucida Sans Unicode" w:hAnsi="Lucida Sans Unicode" w:cs="Lucida Sans Unicode"/>
          <w:sz w:val="18"/>
          <w:szCs w:val="18"/>
        </w:rPr>
        <w:t xml:space="preserve"> J</w:t>
      </w:r>
      <w:r>
        <w:rPr>
          <w:rFonts w:ascii="Lucida Sans Unicode" w:hAnsi="Lucida Sans Unicode" w:cs="Lucida Sans Unicode"/>
          <w:sz w:val="16"/>
          <w:szCs w:val="16"/>
        </w:rPr>
        <w:t>OHN</w:t>
      </w:r>
      <w:r>
        <w:rPr>
          <w:rFonts w:ascii="Lucida Sans Unicode" w:hAnsi="Lucida Sans Unicode" w:cs="Lucida Sans Unicode"/>
          <w:sz w:val="18"/>
          <w:szCs w:val="18"/>
        </w:rPr>
        <w:t xml:space="preserve"> G</w:t>
      </w:r>
      <w:r>
        <w:rPr>
          <w:rFonts w:ascii="Lucida Sans Unicode" w:hAnsi="Lucida Sans Unicode" w:cs="Lucida Sans Unicode"/>
          <w:sz w:val="16"/>
          <w:szCs w:val="16"/>
        </w:rPr>
        <w:t>ALVIN</w:t>
      </w:r>
      <w:r>
        <w:rPr>
          <w:rFonts w:ascii="Lucida Sans Unicode" w:hAnsi="Lucida Sans Unicode" w:cs="Lucida Sans Unicode"/>
          <w:sz w:val="18"/>
          <w:szCs w:val="18"/>
        </w:rPr>
        <w:t xml:space="preserve">, February 14, 1928, Mellen, Wisconsin; b. </w:t>
      </w:r>
      <w:ins w:id="91" w:author="John Pozega" w:date="2017-04-01T22:09:00Z">
        <w:r w:rsidR="0008122A">
          <w:rPr>
            <w:rFonts w:ascii="Lucida Sans Unicode" w:hAnsi="Lucida Sans Unicode" w:cs="Lucida Sans Unicode"/>
            <w:sz w:val="18"/>
            <w:szCs w:val="18"/>
          </w:rPr>
          <w:t xml:space="preserve">July 6, 1900 in </w:t>
        </w:r>
        <w:r w:rsidR="0008122A" w:rsidRPr="0008122A">
          <w:rPr>
            <w:rFonts w:ascii="Lucida Sans Unicode" w:hAnsi="Lucida Sans Unicode" w:cs="Lucida Sans Unicode"/>
            <w:sz w:val="18"/>
            <w:szCs w:val="18"/>
          </w:rPr>
          <w:t>Carimona, F</w:t>
        </w:r>
        <w:r w:rsidR="0008122A">
          <w:rPr>
            <w:rFonts w:ascii="Lucida Sans Unicode" w:hAnsi="Lucida Sans Unicode" w:cs="Lucida Sans Unicode"/>
            <w:sz w:val="18"/>
            <w:szCs w:val="18"/>
          </w:rPr>
          <w:t>illmore County, Minnesota</w:t>
        </w:r>
        <w:r w:rsidR="0008122A" w:rsidRPr="0008122A">
          <w:rPr>
            <w:rFonts w:ascii="Lucida Sans Unicode" w:hAnsi="Lucida Sans Unicode" w:cs="Lucida Sans Unicode"/>
            <w:sz w:val="18"/>
            <w:szCs w:val="18"/>
          </w:rPr>
          <w:t>, USA</w:t>
        </w:r>
        <w:r w:rsidR="0008122A">
          <w:rPr>
            <w:rFonts w:ascii="Lucida Sans Unicode" w:hAnsi="Lucida Sans Unicode" w:cs="Lucida Sans Unicode"/>
            <w:sz w:val="18"/>
            <w:szCs w:val="18"/>
          </w:rPr>
          <w:t xml:space="preserve"> </w:t>
        </w:r>
      </w:ins>
      <w:del w:id="92" w:author="John Pozega" w:date="2017-04-01T22:09:00Z">
        <w:r w:rsidDel="0008122A">
          <w:rPr>
            <w:rFonts w:ascii="Lucida Sans Unicode" w:hAnsi="Lucida Sans Unicode" w:cs="Lucida Sans Unicode"/>
            <w:sz w:val="18"/>
            <w:szCs w:val="18"/>
          </w:rPr>
          <w:delText>1900</w:delText>
        </w:r>
      </w:del>
      <w:r>
        <w:rPr>
          <w:rFonts w:ascii="Lucida Sans Unicode" w:hAnsi="Lucida Sans Unicode" w:cs="Lucida Sans Unicode"/>
          <w:sz w:val="18"/>
          <w:szCs w:val="18"/>
        </w:rPr>
        <w:t>.</w:t>
      </w:r>
      <w:ins w:id="93" w:author="John Pozega" w:date="2017-04-01T22:09:00Z">
        <w:r w:rsidR="0008122A">
          <w:rPr>
            <w:rFonts w:ascii="Lucida Sans Unicode" w:hAnsi="Lucida Sans Unicode" w:cs="Lucida Sans Unicode"/>
            <w:sz w:val="18"/>
            <w:szCs w:val="18"/>
          </w:rPr>
          <w:t xml:space="preserve"> d. </w:t>
        </w:r>
      </w:ins>
      <w:ins w:id="94" w:author="John Pozega" w:date="2017-04-01T22:10:00Z">
        <w:r w:rsidR="0008122A">
          <w:rPr>
            <w:rFonts w:ascii="Lucida Sans Unicode" w:hAnsi="Lucida Sans Unicode" w:cs="Lucida Sans Unicode"/>
            <w:sz w:val="18"/>
            <w:szCs w:val="18"/>
          </w:rPr>
          <w:t>August 27, 1998 in St. Paul, Ramsey County, Minnesota.</w:t>
        </w:r>
      </w:ins>
    </w:p>
    <w:p w14:paraId="5A0C38A4"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21E5C99E"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Notes for M</w:t>
      </w:r>
      <w:r>
        <w:rPr>
          <w:rFonts w:ascii="Lucida Sans Unicode" w:hAnsi="Lucida Sans Unicode" w:cs="Lucida Sans Unicode"/>
          <w:sz w:val="16"/>
          <w:szCs w:val="16"/>
        </w:rPr>
        <w:t>ARGARET</w:t>
      </w:r>
      <w:r>
        <w:rPr>
          <w:rFonts w:ascii="Lucida Sans Unicode" w:hAnsi="Lucida Sans Unicode" w:cs="Lucida Sans Unicode"/>
          <w:sz w:val="18"/>
          <w:szCs w:val="18"/>
        </w:rPr>
        <w:t xml:space="preserve"> E</w:t>
      </w:r>
      <w:r>
        <w:rPr>
          <w:rFonts w:ascii="Lucida Sans Unicode" w:hAnsi="Lucida Sans Unicode" w:cs="Lucida Sans Unicode"/>
          <w:sz w:val="16"/>
          <w:szCs w:val="16"/>
        </w:rPr>
        <w:t>LIZABETH</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w:t>
      </w:r>
    </w:p>
    <w:p w14:paraId="0774644E"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Margaret O'Donahue was born in Mellen, Wisconsin.  She was the second of eight children.  She attended Mellen Wisconsin public schools and the College of St. Scholastica, Duluth, Minnesota, where she received a teaching degree.  Margaret then moved to Minneapolis, Minnesota where she taught school for several years.</w:t>
      </w:r>
    </w:p>
    <w:p w14:paraId="1738B6C4"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75C83A0B"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She met Michael J. Galvin at a fraternity dance in Minneapolis.  After marriage in 1928, the moved to Winona, Minnesota  where Mike practiced law.  In 1946 the Galvin family moved to St. Paul.  Margaret was active in charitable Catholic organization during her life.</w:t>
      </w:r>
    </w:p>
    <w:p w14:paraId="1D67A4B8"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2C26EFE6"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6CCE2836"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More About M</w:t>
      </w:r>
      <w:r>
        <w:rPr>
          <w:rFonts w:ascii="Lucida Sans Unicode" w:hAnsi="Lucida Sans Unicode" w:cs="Lucida Sans Unicode"/>
          <w:sz w:val="16"/>
          <w:szCs w:val="16"/>
        </w:rPr>
        <w:t>ARGARET</w:t>
      </w:r>
      <w:r>
        <w:rPr>
          <w:rFonts w:ascii="Lucida Sans Unicode" w:hAnsi="Lucida Sans Unicode" w:cs="Lucida Sans Unicode"/>
          <w:sz w:val="18"/>
          <w:szCs w:val="18"/>
        </w:rPr>
        <w:t xml:space="preserve"> E</w:t>
      </w:r>
      <w:r>
        <w:rPr>
          <w:rFonts w:ascii="Lucida Sans Unicode" w:hAnsi="Lucida Sans Unicode" w:cs="Lucida Sans Unicode"/>
          <w:sz w:val="16"/>
          <w:szCs w:val="16"/>
        </w:rPr>
        <w:t>LIZABETH</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w:t>
      </w:r>
    </w:p>
    <w:p w14:paraId="3BE9A1C5"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Burial: 1995, St. Paul, Minnesota</w:t>
      </w:r>
    </w:p>
    <w:p w14:paraId="0CEFC9AD"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6618B3C8"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w:t>
      </w:r>
      <w:r>
        <w:rPr>
          <w:rFonts w:ascii="Lucida Sans Unicode" w:hAnsi="Lucida Sans Unicode" w:cs="Lucida Sans Unicode"/>
          <w:sz w:val="18"/>
          <w:szCs w:val="18"/>
        </w:rPr>
        <w:tab/>
        <w:t>E</w:t>
      </w:r>
      <w:r>
        <w:rPr>
          <w:rFonts w:ascii="Lucida Sans Unicode" w:hAnsi="Lucida Sans Unicode" w:cs="Lucida Sans Unicode"/>
          <w:sz w:val="16"/>
          <w:szCs w:val="16"/>
        </w:rPr>
        <w:t>ILEEN</w:t>
      </w:r>
      <w:ins w:id="95" w:author="John Pozega" w:date="2017-04-01T22:11:00Z">
        <w:r w:rsidR="0008122A">
          <w:rPr>
            <w:rFonts w:ascii="Lucida Sans Unicode" w:hAnsi="Lucida Sans Unicode" w:cs="Lucida Sans Unicode"/>
            <w:sz w:val="16"/>
            <w:szCs w:val="16"/>
          </w:rPr>
          <w:t xml:space="preserve"> MAE </w:t>
        </w:r>
      </w:ins>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b. November 2</w:t>
      </w:r>
      <w:ins w:id="96" w:author="John Pozega" w:date="2017-04-01T22:11:00Z">
        <w:r w:rsidR="0008122A">
          <w:rPr>
            <w:rFonts w:ascii="Lucida Sans Unicode" w:hAnsi="Lucida Sans Unicode" w:cs="Lucida Sans Unicode"/>
            <w:sz w:val="18"/>
            <w:szCs w:val="18"/>
          </w:rPr>
          <w:t>4</w:t>
        </w:r>
      </w:ins>
      <w:del w:id="97" w:author="John Pozega" w:date="2017-04-01T22:11:00Z">
        <w:r w:rsidDel="0008122A">
          <w:rPr>
            <w:rFonts w:ascii="Lucida Sans Unicode" w:hAnsi="Lucida Sans Unicode" w:cs="Lucida Sans Unicode"/>
            <w:sz w:val="18"/>
            <w:szCs w:val="18"/>
          </w:rPr>
          <w:delText>5</w:delText>
        </w:r>
      </w:del>
      <w:r>
        <w:rPr>
          <w:rFonts w:ascii="Lucida Sans Unicode" w:hAnsi="Lucida Sans Unicode" w:cs="Lucida Sans Unicode"/>
          <w:sz w:val="18"/>
          <w:szCs w:val="18"/>
        </w:rPr>
        <w:t>, 1908</w:t>
      </w:r>
      <w:r>
        <w:rPr>
          <w:rFonts w:ascii="Lucida Sans Unicode" w:hAnsi="Lucida Sans Unicode" w:cs="Lucida Sans Unicode"/>
          <w:i/>
          <w:iCs/>
          <w:sz w:val="18"/>
          <w:szCs w:val="18"/>
          <w:vertAlign w:val="superscript"/>
        </w:rPr>
        <w:t>1</w:t>
      </w:r>
      <w:r>
        <w:rPr>
          <w:rFonts w:ascii="Lucida Sans Unicode" w:hAnsi="Lucida Sans Unicode" w:cs="Lucida Sans Unicode"/>
          <w:sz w:val="18"/>
          <w:szCs w:val="18"/>
        </w:rPr>
        <w:t>; d. February</w:t>
      </w:r>
      <w:ins w:id="98" w:author="John Pozega" w:date="2017-04-01T22:11:00Z">
        <w:r w:rsidR="0008122A">
          <w:rPr>
            <w:rFonts w:ascii="Lucida Sans Unicode" w:hAnsi="Lucida Sans Unicode" w:cs="Lucida Sans Unicode"/>
            <w:sz w:val="18"/>
            <w:szCs w:val="18"/>
          </w:rPr>
          <w:t xml:space="preserve"> 9</w:t>
        </w:r>
      </w:ins>
      <w:del w:id="99" w:author="John Pozega" w:date="2017-04-01T22:11:00Z">
        <w:r w:rsidDel="0008122A">
          <w:rPr>
            <w:rFonts w:ascii="Lucida Sans Unicode" w:hAnsi="Lucida Sans Unicode" w:cs="Lucida Sans Unicode"/>
            <w:sz w:val="18"/>
            <w:szCs w:val="18"/>
          </w:rPr>
          <w:delText xml:space="preserve"> </w:delText>
        </w:r>
      </w:del>
      <w:r>
        <w:rPr>
          <w:rFonts w:ascii="Lucida Sans Unicode" w:hAnsi="Lucida Sans Unicode" w:cs="Lucida Sans Unicode"/>
          <w:sz w:val="18"/>
          <w:szCs w:val="18"/>
        </w:rPr>
        <w:t>1989</w:t>
      </w:r>
      <w:ins w:id="100" w:author="John Pozega" w:date="2017-04-01T22:11:00Z">
        <w:r w:rsidR="0008122A">
          <w:rPr>
            <w:rFonts w:ascii="Lucida Sans Unicode" w:hAnsi="Lucida Sans Unicode" w:cs="Lucida Sans Unicode"/>
            <w:sz w:val="18"/>
            <w:szCs w:val="18"/>
          </w:rPr>
          <w:t>, in Madison, Dane County, Wisconsin</w:t>
        </w:r>
      </w:ins>
      <w:r>
        <w:rPr>
          <w:rFonts w:ascii="Lucida Sans Unicode" w:hAnsi="Lucida Sans Unicode" w:cs="Lucida Sans Unicode"/>
          <w:i/>
          <w:iCs/>
          <w:sz w:val="18"/>
          <w:szCs w:val="18"/>
          <w:vertAlign w:val="superscript"/>
        </w:rPr>
        <w:t>1</w:t>
      </w:r>
      <w:r>
        <w:rPr>
          <w:rFonts w:ascii="Lucida Sans Unicode" w:hAnsi="Lucida Sans Unicode" w:cs="Lucida Sans Unicode"/>
          <w:sz w:val="18"/>
          <w:szCs w:val="18"/>
        </w:rPr>
        <w:t>; m. G</w:t>
      </w:r>
      <w:r>
        <w:rPr>
          <w:rFonts w:ascii="Lucida Sans Unicode" w:hAnsi="Lucida Sans Unicode" w:cs="Lucida Sans Unicode"/>
          <w:sz w:val="16"/>
          <w:szCs w:val="16"/>
        </w:rPr>
        <w:t>EORGE</w:t>
      </w:r>
      <w:r>
        <w:rPr>
          <w:rFonts w:ascii="Lucida Sans Unicode" w:hAnsi="Lucida Sans Unicode" w:cs="Lucida Sans Unicode"/>
          <w:sz w:val="18"/>
          <w:szCs w:val="18"/>
        </w:rPr>
        <w:t xml:space="preserve"> </w:t>
      </w:r>
      <w:ins w:id="101" w:author="John Pozega" w:date="2017-04-01T22:12:00Z">
        <w:r w:rsidR="0008122A">
          <w:rPr>
            <w:rFonts w:ascii="Lucida Sans Unicode" w:hAnsi="Lucida Sans Unicode" w:cs="Lucida Sans Unicode"/>
            <w:sz w:val="18"/>
            <w:szCs w:val="18"/>
          </w:rPr>
          <w:t xml:space="preserve">WILLIAM </w:t>
        </w:r>
      </w:ins>
      <w:r>
        <w:rPr>
          <w:rFonts w:ascii="Lucida Sans Unicode" w:hAnsi="Lucida Sans Unicode" w:cs="Lucida Sans Unicode"/>
          <w:sz w:val="18"/>
          <w:szCs w:val="18"/>
        </w:rPr>
        <w:t>T</w:t>
      </w:r>
      <w:r>
        <w:rPr>
          <w:rFonts w:ascii="Lucida Sans Unicode" w:hAnsi="Lucida Sans Unicode" w:cs="Lucida Sans Unicode"/>
          <w:sz w:val="16"/>
          <w:szCs w:val="16"/>
        </w:rPr>
        <w:t>RAINOR</w:t>
      </w:r>
      <w:ins w:id="102" w:author="John Pozega" w:date="2017-04-01T22:13:00Z">
        <w:r w:rsidR="0008122A">
          <w:rPr>
            <w:rFonts w:ascii="Lucida Sans Unicode" w:hAnsi="Lucida Sans Unicode" w:cs="Lucida Sans Unicode"/>
            <w:sz w:val="16"/>
            <w:szCs w:val="16"/>
          </w:rPr>
          <w:t xml:space="preserve"> on April 6, 1940, in Beloit, Rock County, Wisconsin</w:t>
        </w:r>
      </w:ins>
      <w:r>
        <w:rPr>
          <w:rFonts w:ascii="Lucida Sans Unicode" w:hAnsi="Lucida Sans Unicode" w:cs="Lucida Sans Unicode"/>
          <w:sz w:val="18"/>
          <w:szCs w:val="18"/>
        </w:rPr>
        <w:t>; b. May 13, 1913</w:t>
      </w:r>
      <w:ins w:id="103" w:author="John Pozega" w:date="2017-04-01T22:12:00Z">
        <w:r w:rsidR="0008122A">
          <w:rPr>
            <w:rFonts w:ascii="Lucida Sans Unicode" w:hAnsi="Lucida Sans Unicode" w:cs="Lucida Sans Unicode"/>
            <w:sz w:val="18"/>
            <w:szCs w:val="18"/>
          </w:rPr>
          <w:t xml:space="preserve">, in Madison, Dane County, Wisconsin, </w:t>
        </w:r>
      </w:ins>
      <w:r>
        <w:rPr>
          <w:rFonts w:ascii="Lucida Sans Unicode" w:hAnsi="Lucida Sans Unicode" w:cs="Lucida Sans Unicode"/>
          <w:i/>
          <w:iCs/>
          <w:sz w:val="18"/>
          <w:szCs w:val="18"/>
          <w:vertAlign w:val="superscript"/>
        </w:rPr>
        <w:t>2</w:t>
      </w:r>
      <w:r>
        <w:rPr>
          <w:rFonts w:ascii="Lucida Sans Unicode" w:hAnsi="Lucida Sans Unicode" w:cs="Lucida Sans Unicode"/>
          <w:sz w:val="18"/>
          <w:szCs w:val="18"/>
        </w:rPr>
        <w:t xml:space="preserve">; d. May </w:t>
      </w:r>
      <w:ins w:id="104" w:author="John Pozega" w:date="2017-04-01T22:12:00Z">
        <w:r w:rsidR="0008122A">
          <w:rPr>
            <w:rFonts w:ascii="Lucida Sans Unicode" w:hAnsi="Lucida Sans Unicode" w:cs="Lucida Sans Unicode"/>
            <w:sz w:val="18"/>
            <w:szCs w:val="18"/>
          </w:rPr>
          <w:t xml:space="preserve">26, </w:t>
        </w:r>
      </w:ins>
      <w:r>
        <w:rPr>
          <w:rFonts w:ascii="Lucida Sans Unicode" w:hAnsi="Lucida Sans Unicode" w:cs="Lucida Sans Unicode"/>
          <w:sz w:val="18"/>
          <w:szCs w:val="18"/>
        </w:rPr>
        <w:t>1983</w:t>
      </w:r>
      <w:ins w:id="105" w:author="John Pozega" w:date="2017-04-01T22:12:00Z">
        <w:r w:rsidR="0008122A">
          <w:rPr>
            <w:rFonts w:ascii="Lucida Sans Unicode" w:hAnsi="Lucida Sans Unicode" w:cs="Lucida Sans Unicode"/>
            <w:sz w:val="18"/>
            <w:szCs w:val="18"/>
          </w:rPr>
          <w:t>, in Beloit, Rock County, Wisconsin</w:t>
        </w:r>
      </w:ins>
      <w:r>
        <w:rPr>
          <w:rFonts w:ascii="Lucida Sans Unicode" w:hAnsi="Lucida Sans Unicode" w:cs="Lucida Sans Unicode"/>
          <w:i/>
          <w:iCs/>
          <w:sz w:val="18"/>
          <w:szCs w:val="18"/>
          <w:vertAlign w:val="superscript"/>
        </w:rPr>
        <w:t>2</w:t>
      </w:r>
      <w:r>
        <w:rPr>
          <w:rFonts w:ascii="Lucida Sans Unicode" w:hAnsi="Lucida Sans Unicode" w:cs="Lucida Sans Unicode"/>
          <w:sz w:val="18"/>
          <w:szCs w:val="18"/>
        </w:rPr>
        <w:t>.</w:t>
      </w:r>
    </w:p>
    <w:p w14:paraId="5CB5F9DD" w14:textId="72C709A0"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vii.</w:t>
      </w:r>
      <w:r>
        <w:rPr>
          <w:rFonts w:ascii="Lucida Sans Unicode" w:hAnsi="Lucida Sans Unicode" w:cs="Lucida Sans Unicode"/>
          <w:sz w:val="18"/>
          <w:szCs w:val="18"/>
        </w:rPr>
        <w:tab/>
        <w:t>T</w:t>
      </w:r>
      <w:r>
        <w:rPr>
          <w:rFonts w:ascii="Lucida Sans Unicode" w:hAnsi="Lucida Sans Unicode" w:cs="Lucida Sans Unicode"/>
          <w:sz w:val="16"/>
          <w:szCs w:val="16"/>
        </w:rPr>
        <w:t>HOMAS</w:t>
      </w:r>
      <w:r>
        <w:rPr>
          <w:rFonts w:ascii="Lucida Sans Unicode" w:hAnsi="Lucida Sans Unicode" w:cs="Lucida Sans Unicode"/>
          <w:sz w:val="18"/>
          <w:szCs w:val="18"/>
        </w:rPr>
        <w:t xml:space="preserve"> </w:t>
      </w:r>
      <w:ins w:id="106" w:author="John Pozega" w:date="2017-04-01T22:14:00Z">
        <w:r w:rsidR="0008122A">
          <w:rPr>
            <w:rFonts w:ascii="Lucida Sans Unicode" w:hAnsi="Lucida Sans Unicode" w:cs="Lucida Sans Unicode"/>
            <w:sz w:val="18"/>
            <w:szCs w:val="18"/>
          </w:rPr>
          <w:t xml:space="preserve">PATRICK </w:t>
        </w:r>
      </w:ins>
      <w:r>
        <w:rPr>
          <w:rFonts w:ascii="Lucida Sans Unicode" w:hAnsi="Lucida Sans Unicode" w:cs="Lucida Sans Unicode"/>
          <w:sz w:val="18"/>
          <w:szCs w:val="18"/>
        </w:rPr>
        <w:t>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xml:space="preserve">, b. July 31, 1915, </w:t>
      </w:r>
      <w:ins w:id="107" w:author="John Pozega" w:date="2017-04-01T22:15:00Z">
        <w:r w:rsidR="0008122A">
          <w:rPr>
            <w:rFonts w:ascii="Lucida Sans Unicode" w:hAnsi="Lucida Sans Unicode" w:cs="Lucida Sans Unicode"/>
            <w:sz w:val="18"/>
            <w:szCs w:val="18"/>
          </w:rPr>
          <w:t xml:space="preserve">Mellen, </w:t>
        </w:r>
      </w:ins>
      <w:r>
        <w:rPr>
          <w:rFonts w:ascii="Lucida Sans Unicode" w:hAnsi="Lucida Sans Unicode" w:cs="Lucida Sans Unicode"/>
          <w:sz w:val="18"/>
          <w:szCs w:val="18"/>
        </w:rPr>
        <w:t>Ashland County, Wisconsin; d. May 20, 1982, Beloit, Wisconsin; m. M</w:t>
      </w:r>
      <w:r>
        <w:rPr>
          <w:rFonts w:ascii="Lucida Sans Unicode" w:hAnsi="Lucida Sans Unicode" w:cs="Lucida Sans Unicode"/>
          <w:sz w:val="16"/>
          <w:szCs w:val="16"/>
        </w:rPr>
        <w:t>ARIE</w:t>
      </w:r>
      <w:r>
        <w:rPr>
          <w:rFonts w:ascii="Lucida Sans Unicode" w:hAnsi="Lucida Sans Unicode" w:cs="Lucida Sans Unicode"/>
          <w:sz w:val="18"/>
          <w:szCs w:val="18"/>
        </w:rPr>
        <w:t xml:space="preserve"> A</w:t>
      </w:r>
      <w:r>
        <w:rPr>
          <w:rFonts w:ascii="Lucida Sans Unicode" w:hAnsi="Lucida Sans Unicode" w:cs="Lucida Sans Unicode"/>
          <w:sz w:val="16"/>
          <w:szCs w:val="16"/>
        </w:rPr>
        <w:t>GNES</w:t>
      </w:r>
      <w:r>
        <w:rPr>
          <w:rFonts w:ascii="Lucida Sans Unicode" w:hAnsi="Lucida Sans Unicode" w:cs="Lucida Sans Unicode"/>
          <w:sz w:val="18"/>
          <w:szCs w:val="18"/>
        </w:rPr>
        <w:t xml:space="preserve"> W</w:t>
      </w:r>
      <w:r>
        <w:rPr>
          <w:rFonts w:ascii="Lucida Sans Unicode" w:hAnsi="Lucida Sans Unicode" w:cs="Lucida Sans Unicode"/>
          <w:sz w:val="16"/>
          <w:szCs w:val="16"/>
        </w:rPr>
        <w:t>OODWARD</w:t>
      </w:r>
      <w:r>
        <w:rPr>
          <w:rFonts w:ascii="Lucida Sans Unicode" w:hAnsi="Lucida Sans Unicode" w:cs="Lucida Sans Unicode"/>
          <w:sz w:val="18"/>
          <w:szCs w:val="18"/>
        </w:rPr>
        <w:t xml:space="preserve">, </w:t>
      </w:r>
      <w:ins w:id="108" w:author="John Pozega" w:date="2017-04-01T22:15:00Z">
        <w:r w:rsidR="0008122A">
          <w:rPr>
            <w:rFonts w:ascii="Lucida Sans Unicode" w:hAnsi="Lucida Sans Unicode" w:cs="Lucida Sans Unicode"/>
            <w:sz w:val="18"/>
            <w:szCs w:val="18"/>
          </w:rPr>
          <w:t xml:space="preserve">February 20, 1943, Beloit, Rock </w:t>
        </w:r>
      </w:ins>
      <w:del w:id="109" w:author="John Pozega" w:date="2017-04-02T11:53:00Z">
        <w:r w:rsidDel="00B27C7D">
          <w:rPr>
            <w:rFonts w:ascii="Lucida Sans Unicode" w:hAnsi="Lucida Sans Unicode" w:cs="Lucida Sans Unicode"/>
            <w:sz w:val="18"/>
            <w:szCs w:val="18"/>
          </w:rPr>
          <w:delText>Wisconsin</w:delText>
        </w:r>
      </w:del>
      <w:ins w:id="110" w:author="John Pozega" w:date="2017-04-02T11:53:00Z">
        <w:r w:rsidR="00B27C7D">
          <w:rPr>
            <w:rFonts w:ascii="Lucida Sans Unicode" w:hAnsi="Lucida Sans Unicode" w:cs="Lucida Sans Unicode"/>
            <w:sz w:val="18"/>
            <w:szCs w:val="18"/>
          </w:rPr>
          <w:t>County, Wisconsin</w:t>
        </w:r>
      </w:ins>
      <w:r>
        <w:rPr>
          <w:rFonts w:ascii="Lucida Sans Unicode" w:hAnsi="Lucida Sans Unicode" w:cs="Lucida Sans Unicode"/>
          <w:sz w:val="18"/>
          <w:szCs w:val="18"/>
        </w:rPr>
        <w:t xml:space="preserve">; b. August </w:t>
      </w:r>
      <w:ins w:id="111" w:author="John Pozega" w:date="2017-04-01T22:16:00Z">
        <w:r w:rsidR="0008122A">
          <w:rPr>
            <w:rFonts w:ascii="Lucida Sans Unicode" w:hAnsi="Lucida Sans Unicode" w:cs="Lucida Sans Unicode"/>
            <w:sz w:val="18"/>
            <w:szCs w:val="18"/>
          </w:rPr>
          <w:t>8</w:t>
        </w:r>
      </w:ins>
      <w:del w:id="112" w:author="John Pozega" w:date="2017-04-01T22:16:00Z">
        <w:r w:rsidDel="0008122A">
          <w:rPr>
            <w:rFonts w:ascii="Lucida Sans Unicode" w:hAnsi="Lucida Sans Unicode" w:cs="Lucida Sans Unicode"/>
            <w:sz w:val="18"/>
            <w:szCs w:val="18"/>
          </w:rPr>
          <w:delText>06</w:delText>
        </w:r>
      </w:del>
      <w:r>
        <w:rPr>
          <w:rFonts w:ascii="Lucida Sans Unicode" w:hAnsi="Lucida Sans Unicode" w:cs="Lucida Sans Unicode"/>
          <w:sz w:val="18"/>
          <w:szCs w:val="18"/>
        </w:rPr>
        <w:t>, 1921, Coria,</w:t>
      </w:r>
      <w:ins w:id="113" w:author="John Pozega" w:date="2017-04-01T22:16:00Z">
        <w:r w:rsidR="0008122A">
          <w:rPr>
            <w:rFonts w:ascii="Lucida Sans Unicode" w:hAnsi="Lucida Sans Unicode" w:cs="Lucida Sans Unicode"/>
            <w:sz w:val="18"/>
            <w:szCs w:val="18"/>
          </w:rPr>
          <w:t xml:space="preserve"> Ashland County, </w:t>
        </w:r>
      </w:ins>
      <w:r>
        <w:rPr>
          <w:rFonts w:ascii="Lucida Sans Unicode" w:hAnsi="Lucida Sans Unicode" w:cs="Lucida Sans Unicode"/>
          <w:sz w:val="18"/>
          <w:szCs w:val="18"/>
        </w:rPr>
        <w:t xml:space="preserve"> Wisconsin.</w:t>
      </w:r>
      <w:ins w:id="114" w:author="John Pozega" w:date="2017-04-01T22:16:00Z">
        <w:r w:rsidR="0008122A">
          <w:rPr>
            <w:rFonts w:ascii="Lucida Sans Unicode" w:hAnsi="Lucida Sans Unicode" w:cs="Lucida Sans Unicode"/>
            <w:sz w:val="18"/>
            <w:szCs w:val="18"/>
          </w:rPr>
          <w:t xml:space="preserve"> d. November 23, 2011, DePere, Brown County, Wisconsin, USA.</w:t>
        </w:r>
      </w:ins>
    </w:p>
    <w:p w14:paraId="4C3F76F0" w14:textId="77777777" w:rsidR="00207E41" w:rsidRDefault="00207E41" w:rsidP="00207E41">
      <w:pPr>
        <w:autoSpaceDE w:val="0"/>
        <w:autoSpaceDN w:val="0"/>
        <w:adjustRightInd w:val="0"/>
        <w:ind w:left="1140"/>
        <w:rPr>
          <w:rFonts w:ascii="Lucida Sans Unicode" w:hAnsi="Lucida Sans Unicode" w:cs="Lucida Sans Unicode"/>
          <w:sz w:val="18"/>
          <w:szCs w:val="18"/>
        </w:rPr>
      </w:pPr>
    </w:p>
    <w:p w14:paraId="39C2C55B"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More About T</w:t>
      </w:r>
      <w:r>
        <w:rPr>
          <w:rFonts w:ascii="Lucida Sans Unicode" w:hAnsi="Lucida Sans Unicode" w:cs="Lucida Sans Unicode"/>
          <w:sz w:val="16"/>
          <w:szCs w:val="16"/>
        </w:rPr>
        <w:t>HOMAS</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w:t>
      </w:r>
    </w:p>
    <w:p w14:paraId="001A0AAE"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Burial: May 22, 1982, Beloit, Wisconsin</w:t>
      </w:r>
    </w:p>
    <w:p w14:paraId="021867CB" w14:textId="77777777" w:rsidR="00207E41" w:rsidRDefault="00207E41" w:rsidP="00207E41">
      <w:pPr>
        <w:autoSpaceDE w:val="0"/>
        <w:autoSpaceDN w:val="0"/>
        <w:adjustRightInd w:val="0"/>
        <w:ind w:left="1140"/>
        <w:rPr>
          <w:rFonts w:ascii="Lucida Sans Unicode" w:hAnsi="Lucida Sans Unicode" w:cs="Lucida Sans Unicode"/>
          <w:sz w:val="18"/>
          <w:szCs w:val="18"/>
        </w:rPr>
      </w:pPr>
      <w:r>
        <w:rPr>
          <w:rFonts w:ascii="Lucida Sans Unicode" w:hAnsi="Lucida Sans Unicode" w:cs="Lucida Sans Unicode"/>
          <w:sz w:val="18"/>
          <w:szCs w:val="18"/>
        </w:rPr>
        <w:t>Social Security Number: 394015570</w:t>
      </w:r>
    </w:p>
    <w:p w14:paraId="7D527B29"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604BC6BF" w14:textId="38D3F21C" w:rsidR="002622F4" w:rsidRDefault="00207E41" w:rsidP="00A17267">
      <w:pPr>
        <w:ind w:left="1140" w:hanging="420"/>
        <w:rPr>
          <w:rFonts w:ascii="Lucida Sans Unicode" w:hAnsi="Lucida Sans Unicode" w:cs="Lucida Sans Unicode"/>
          <w:sz w:val="16"/>
          <w:szCs w:val="16"/>
        </w:rPr>
        <w:pPrChange w:id="115" w:author="John Pozega" w:date="2017-04-03T18:50:00Z">
          <w:pPr/>
        </w:pPrChange>
      </w:pPr>
      <w:del w:id="116" w:author="John Pozega" w:date="2017-04-03T18:50:00Z">
        <w:r w:rsidDel="00A17267">
          <w:rPr>
            <w:rFonts w:ascii="Lucida Sans Unicode" w:hAnsi="Lucida Sans Unicode" w:cs="Lucida Sans Unicode"/>
            <w:sz w:val="18"/>
            <w:szCs w:val="18"/>
          </w:rPr>
          <w:tab/>
          <w:delText>v</w:delText>
        </w:r>
      </w:del>
      <w:r>
        <w:rPr>
          <w:rFonts w:ascii="Lucida Sans Unicode" w:hAnsi="Lucida Sans Unicode" w:cs="Lucida Sans Unicode"/>
          <w:sz w:val="18"/>
          <w:szCs w:val="18"/>
        </w:rPr>
        <w:t>iii.</w:t>
      </w:r>
      <w:ins w:id="117" w:author="John Pozega" w:date="2017-04-03T19:05:00Z">
        <w:r w:rsidR="000A0288">
          <w:rPr>
            <w:rFonts w:ascii="Lucida Sans Unicode" w:hAnsi="Lucida Sans Unicode" w:cs="Lucida Sans Unicode"/>
            <w:sz w:val="18"/>
            <w:szCs w:val="18"/>
          </w:rPr>
          <w:t xml:space="preserve"> </w:t>
        </w:r>
      </w:ins>
      <w:del w:id="118" w:author="John Pozega" w:date="2017-04-03T18:50:00Z">
        <w:r w:rsidDel="00A17267">
          <w:rPr>
            <w:rFonts w:ascii="Lucida Sans Unicode" w:hAnsi="Lucida Sans Unicode" w:cs="Lucida Sans Unicode"/>
            <w:sz w:val="18"/>
            <w:szCs w:val="18"/>
          </w:rPr>
          <w:tab/>
        </w:r>
      </w:del>
      <w:r>
        <w:rPr>
          <w:rFonts w:ascii="Lucida Sans Unicode" w:hAnsi="Lucida Sans Unicode" w:cs="Lucida Sans Unicode"/>
          <w:sz w:val="18"/>
          <w:szCs w:val="18"/>
        </w:rPr>
        <w:t>E</w:t>
      </w:r>
      <w:r>
        <w:rPr>
          <w:rFonts w:ascii="Lucida Sans Unicode" w:hAnsi="Lucida Sans Unicode" w:cs="Lucida Sans Unicode"/>
          <w:sz w:val="16"/>
          <w:szCs w:val="16"/>
        </w:rPr>
        <w:t>MMET</w:t>
      </w:r>
      <w:ins w:id="119" w:author="John Pozega" w:date="2017-04-03T19:05:00Z">
        <w:r w:rsidR="000A0288">
          <w:rPr>
            <w:rFonts w:ascii="Lucida Sans Unicode" w:hAnsi="Lucida Sans Unicode" w:cs="Lucida Sans Unicode"/>
            <w:sz w:val="16"/>
            <w:szCs w:val="16"/>
          </w:rPr>
          <w:t>T</w:t>
        </w:r>
      </w:ins>
      <w:r>
        <w:rPr>
          <w:rFonts w:ascii="Lucida Sans Unicode" w:hAnsi="Lucida Sans Unicode" w:cs="Lucida Sans Unicode"/>
          <w:sz w:val="18"/>
          <w:szCs w:val="18"/>
        </w:rPr>
        <w:t xml:space="preserve"> </w:t>
      </w:r>
      <w:ins w:id="120" w:author="John Pozega" w:date="2017-04-01T22:17:00Z">
        <w:r w:rsidR="0008122A">
          <w:rPr>
            <w:rFonts w:ascii="Lucida Sans Unicode" w:hAnsi="Lucida Sans Unicode" w:cs="Lucida Sans Unicode"/>
            <w:sz w:val="18"/>
            <w:szCs w:val="18"/>
          </w:rPr>
          <w:t xml:space="preserve">JOHN </w:t>
        </w:r>
      </w:ins>
      <w:r>
        <w:rPr>
          <w:rFonts w:ascii="Lucida Sans Unicode" w:hAnsi="Lucida Sans Unicode" w:cs="Lucida Sans Unicode"/>
          <w:sz w:val="18"/>
          <w:szCs w:val="18"/>
        </w:rPr>
        <w:t>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ONAHUE</w:t>
      </w:r>
      <w:r>
        <w:rPr>
          <w:rFonts w:ascii="Lucida Sans Unicode" w:hAnsi="Lucida Sans Unicode" w:cs="Lucida Sans Unicode"/>
          <w:sz w:val="18"/>
          <w:szCs w:val="18"/>
        </w:rPr>
        <w:t xml:space="preserve">, b. </w:t>
      </w:r>
      <w:ins w:id="121" w:author="John Pozega" w:date="2017-04-01T22:17:00Z">
        <w:r w:rsidR="000A3527">
          <w:rPr>
            <w:rFonts w:ascii="Lucida Sans Unicode" w:hAnsi="Lucida Sans Unicode" w:cs="Lucida Sans Unicode"/>
            <w:sz w:val="18"/>
            <w:szCs w:val="18"/>
          </w:rPr>
          <w:t>ARPIL 12,</w:t>
        </w:r>
      </w:ins>
      <w:r>
        <w:rPr>
          <w:rFonts w:ascii="Lucida Sans Unicode" w:hAnsi="Lucida Sans Unicode" w:cs="Lucida Sans Unicode"/>
          <w:sz w:val="18"/>
          <w:szCs w:val="18"/>
        </w:rPr>
        <w:t>1901</w:t>
      </w:r>
      <w:ins w:id="122" w:author="John Pozega" w:date="2017-04-01T22:18:00Z">
        <w:r w:rsidR="000A3527">
          <w:rPr>
            <w:rFonts w:ascii="Lucida Sans Unicode" w:hAnsi="Lucida Sans Unicode" w:cs="Lucida Sans Unicode"/>
            <w:sz w:val="18"/>
            <w:szCs w:val="18"/>
          </w:rPr>
          <w:t>, Mellen, Ashland County, Wisconsin.</w:t>
        </w:r>
      </w:ins>
      <w:r>
        <w:rPr>
          <w:rFonts w:ascii="Lucida Sans Unicode" w:hAnsi="Lucida Sans Unicode" w:cs="Lucida Sans Unicode"/>
          <w:i/>
          <w:iCs/>
          <w:sz w:val="18"/>
          <w:szCs w:val="18"/>
          <w:vertAlign w:val="superscript"/>
        </w:rPr>
        <w:t>3,4</w:t>
      </w:r>
      <w:r>
        <w:rPr>
          <w:rFonts w:ascii="Lucida Sans Unicode" w:hAnsi="Lucida Sans Unicode" w:cs="Lucida Sans Unicode"/>
          <w:sz w:val="18"/>
          <w:szCs w:val="18"/>
        </w:rPr>
        <w:t xml:space="preserve">; d. </w:t>
      </w:r>
      <w:ins w:id="123" w:author="John Pozega" w:date="2017-04-01T22:18:00Z">
        <w:r w:rsidR="000A3527">
          <w:rPr>
            <w:rFonts w:ascii="Lucida Sans Unicode" w:hAnsi="Lucida Sans Unicode" w:cs="Lucida Sans Unicode"/>
            <w:sz w:val="18"/>
            <w:szCs w:val="18"/>
          </w:rPr>
          <w:t>March 29, 1990, Hurley, Iron County, Wisconsin, USA</w:t>
        </w:r>
      </w:ins>
      <w:del w:id="124" w:author="John Pozega" w:date="2017-04-01T22:18:00Z">
        <w:r w:rsidDel="000A3527">
          <w:rPr>
            <w:rFonts w:ascii="Lucida Sans Unicode" w:hAnsi="Lucida Sans Unicode" w:cs="Lucida Sans Unicode"/>
            <w:sz w:val="18"/>
            <w:szCs w:val="18"/>
          </w:rPr>
          <w:delText>Unknown</w:delText>
        </w:r>
      </w:del>
      <w:r>
        <w:rPr>
          <w:rFonts w:ascii="Lucida Sans Unicode" w:hAnsi="Lucida Sans Unicode" w:cs="Lucida Sans Unicode"/>
          <w:i/>
          <w:iCs/>
          <w:sz w:val="18"/>
          <w:szCs w:val="18"/>
          <w:vertAlign w:val="superscript"/>
        </w:rPr>
        <w:t>5,6</w:t>
      </w:r>
      <w:r>
        <w:rPr>
          <w:rFonts w:ascii="Lucida Sans Unicode" w:hAnsi="Lucida Sans Unicode" w:cs="Lucida Sans Unicode"/>
          <w:sz w:val="18"/>
          <w:szCs w:val="18"/>
        </w:rPr>
        <w:t>; m. G</w:t>
      </w:r>
      <w:r>
        <w:rPr>
          <w:rFonts w:ascii="Lucida Sans Unicode" w:hAnsi="Lucida Sans Unicode" w:cs="Lucida Sans Unicode"/>
          <w:sz w:val="16"/>
          <w:szCs w:val="16"/>
        </w:rPr>
        <w:t>ENEVI</w:t>
      </w:r>
      <w:ins w:id="125" w:author="John Pozega" w:date="2017-04-01T22:19:00Z">
        <w:r w:rsidR="000A3527">
          <w:rPr>
            <w:rFonts w:ascii="Lucida Sans Unicode" w:hAnsi="Lucida Sans Unicode" w:cs="Lucida Sans Unicode"/>
            <w:sz w:val="16"/>
            <w:szCs w:val="16"/>
          </w:rPr>
          <w:t>EVE ESTHER</w:t>
        </w:r>
      </w:ins>
      <w:del w:id="126" w:author="John Pozega" w:date="2017-04-01T22:19:00Z">
        <w:r w:rsidDel="000A3527">
          <w:rPr>
            <w:rFonts w:ascii="Lucida Sans Unicode" w:hAnsi="Lucida Sans Unicode" w:cs="Lucida Sans Unicode"/>
            <w:sz w:val="16"/>
            <w:szCs w:val="16"/>
          </w:rPr>
          <w:delText>VE</w:delText>
        </w:r>
      </w:del>
      <w:r>
        <w:rPr>
          <w:rFonts w:ascii="Lucida Sans Unicode" w:hAnsi="Lucida Sans Unicode" w:cs="Lucida Sans Unicode"/>
          <w:sz w:val="16"/>
          <w:szCs w:val="16"/>
        </w:rPr>
        <w:t xml:space="preserve"> KING</w:t>
      </w:r>
      <w:ins w:id="127" w:author="John Pozega" w:date="2017-04-01T22:19:00Z">
        <w:r w:rsidR="000A0288">
          <w:rPr>
            <w:rFonts w:ascii="Lucida Sans Unicode" w:hAnsi="Lucida Sans Unicode" w:cs="Lucida Sans Unicode"/>
            <w:sz w:val="16"/>
            <w:szCs w:val="16"/>
          </w:rPr>
          <w:t>, on September 23, 1929, Mellen,</w:t>
        </w:r>
        <w:r w:rsidR="000A3527">
          <w:rPr>
            <w:rFonts w:ascii="Lucida Sans Unicode" w:hAnsi="Lucida Sans Unicode" w:cs="Lucida Sans Unicode"/>
            <w:sz w:val="16"/>
            <w:szCs w:val="16"/>
          </w:rPr>
          <w:t xml:space="preserve"> Ashland County, Wisconsin, USA.  Genevieve b. September 23, 1907, Abbottsford</w:t>
        </w:r>
      </w:ins>
      <w:ins w:id="128" w:author="John Pozega" w:date="2017-04-01T22:20:00Z">
        <w:r w:rsidR="000A3527">
          <w:rPr>
            <w:rFonts w:ascii="Lucida Sans Unicode" w:hAnsi="Lucida Sans Unicode" w:cs="Lucida Sans Unicode"/>
            <w:sz w:val="16"/>
            <w:szCs w:val="16"/>
          </w:rPr>
          <w:t>, Clark County, Wisconsin, d.  February 21, 1985, Ironwood, Gogebic County, Michigan, USA.</w:t>
        </w:r>
      </w:ins>
    </w:p>
    <w:p w14:paraId="561478E8" w14:textId="77777777" w:rsidR="00207E41" w:rsidRDefault="00207E41" w:rsidP="00207E41">
      <w:pPr>
        <w:rPr>
          <w:rFonts w:ascii="Lucida Sans Unicode" w:hAnsi="Lucida Sans Unicode" w:cs="Lucida Sans Unicode"/>
          <w:sz w:val="16"/>
          <w:szCs w:val="16"/>
        </w:rPr>
      </w:pPr>
    </w:p>
    <w:p w14:paraId="6A6F4F38" w14:textId="77777777" w:rsidR="00207E41" w:rsidRDefault="00207E41" w:rsidP="000A3527">
      <w:pPr>
        <w:numPr>
          <w:ilvl w:val="0"/>
          <w:numId w:val="1"/>
        </w:num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w:t>
      </w:r>
      <w:r>
        <w:rPr>
          <w:rFonts w:ascii="Lucida Sans Unicode" w:hAnsi="Lucida Sans Unicode" w:cs="Lucida Sans Unicode"/>
          <w:sz w:val="16"/>
          <w:szCs w:val="16"/>
        </w:rPr>
        <w:t>NNE</w:t>
      </w:r>
      <w:r>
        <w:rPr>
          <w:rFonts w:ascii="Lucida Sans Unicode" w:hAnsi="Lucida Sans Unicode" w:cs="Lucida Sans Unicode"/>
          <w:sz w:val="20"/>
          <w:szCs w:val="20"/>
          <w:vertAlign w:val="superscript"/>
        </w:rPr>
        <w:t>2</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i/>
          <w:iCs/>
          <w:sz w:val="20"/>
          <w:szCs w:val="20"/>
        </w:rPr>
        <w:t xml:space="preserve"> (J</w:t>
      </w:r>
      <w:r>
        <w:rPr>
          <w:rFonts w:ascii="Lucida Sans Unicode" w:hAnsi="Lucida Sans Unicode" w:cs="Lucida Sans Unicode"/>
          <w:i/>
          <w:iCs/>
          <w:sz w:val="16"/>
          <w:szCs w:val="16"/>
        </w:rPr>
        <w:t>OHN</w:t>
      </w:r>
      <w:r>
        <w:rPr>
          <w:rFonts w:ascii="Lucida Sans Unicode" w:hAnsi="Lucida Sans Unicode" w:cs="Lucida Sans Unicode"/>
          <w:sz w:val="20"/>
          <w:szCs w:val="20"/>
          <w:vertAlign w:val="superscript"/>
        </w:rPr>
        <w:t>1</w:t>
      </w:r>
      <w:r>
        <w:rPr>
          <w:rFonts w:ascii="Lucida Sans Unicode" w:hAnsi="Lucida Sans Unicode" w:cs="Lucida Sans Unicode"/>
          <w:i/>
          <w:iCs/>
          <w:sz w:val="20"/>
          <w:szCs w:val="20"/>
        </w:rPr>
        <w:t>)</w:t>
      </w:r>
      <w:r>
        <w:rPr>
          <w:rFonts w:ascii="Lucida Sans Unicode" w:hAnsi="Lucida Sans Unicode" w:cs="Lucida Sans Unicode"/>
          <w:sz w:val="20"/>
          <w:szCs w:val="20"/>
        </w:rPr>
        <w:t xml:space="preserve">  (called Hanora in census) b. May 1861 Ireland She married Mike L</w:t>
      </w:r>
      <w:r>
        <w:rPr>
          <w:rFonts w:ascii="Lucida Sans Unicode" w:hAnsi="Lucida Sans Unicode" w:cs="Lucida Sans Unicode"/>
          <w:sz w:val="16"/>
          <w:szCs w:val="16"/>
        </w:rPr>
        <w:t xml:space="preserve">INEHAN, born </w:t>
      </w:r>
      <w:del w:id="129" w:author="John Pozega" w:date="2017-04-01T22:22:00Z">
        <w:r w:rsidDel="000A3527">
          <w:rPr>
            <w:rFonts w:ascii="Lucida Sans Unicode" w:hAnsi="Lucida Sans Unicode" w:cs="Lucida Sans Unicode"/>
            <w:sz w:val="16"/>
            <w:szCs w:val="16"/>
          </w:rPr>
          <w:delText xml:space="preserve">1836 </w:delText>
        </w:r>
      </w:del>
      <w:r>
        <w:rPr>
          <w:rFonts w:ascii="Lucida Sans Unicode" w:hAnsi="Lucida Sans Unicode" w:cs="Lucida Sans Unicode"/>
          <w:sz w:val="16"/>
          <w:szCs w:val="16"/>
        </w:rPr>
        <w:t>I</w:t>
      </w:r>
      <w:ins w:id="130" w:author="John Pozega" w:date="2017-04-01T22:22:00Z">
        <w:r w:rsidR="000A3527" w:rsidRPr="000A3527">
          <w:rPr>
            <w:rFonts w:ascii="Lucida Sans Unicode" w:hAnsi="Lucida Sans Unicode" w:cs="Lucida Sans Unicode"/>
            <w:sz w:val="16"/>
            <w:szCs w:val="16"/>
          </w:rPr>
          <w:t xml:space="preserve">Oct </w:t>
        </w:r>
        <w:r w:rsidR="000A3527" w:rsidRPr="000A0288">
          <w:rPr>
            <w:rFonts w:ascii="Lucida Sans Unicode" w:hAnsi="Lucida Sans Unicode" w:cs="Lucida Sans Unicode"/>
            <w:sz w:val="20"/>
            <w:szCs w:val="20"/>
            <w:rPrChange w:id="131" w:author="John Pozega" w:date="2017-04-03T19:06:00Z">
              <w:rPr>
                <w:rFonts w:ascii="Lucida Sans Unicode" w:hAnsi="Lucida Sans Unicode" w:cs="Lucida Sans Unicode"/>
                <w:sz w:val="16"/>
                <w:szCs w:val="16"/>
              </w:rPr>
            </w:rPrChange>
          </w:rPr>
          <w:t>21 1833 in</w:t>
        </w:r>
      </w:ins>
      <w:ins w:id="132" w:author="John Pozega" w:date="2017-04-01T22:23:00Z">
        <w:r w:rsidR="000A3527" w:rsidRPr="000A0288">
          <w:rPr>
            <w:rFonts w:ascii="Lucida Sans Unicode" w:hAnsi="Lucida Sans Unicode" w:cs="Lucida Sans Unicode"/>
            <w:sz w:val="20"/>
            <w:szCs w:val="20"/>
            <w:rPrChange w:id="133" w:author="John Pozega" w:date="2017-04-03T19:06:00Z">
              <w:rPr>
                <w:rFonts w:ascii="Lucida Sans Unicode" w:hAnsi="Lucida Sans Unicode" w:cs="Lucida Sans Unicode"/>
                <w:sz w:val="16"/>
                <w:szCs w:val="16"/>
              </w:rPr>
            </w:rPrChange>
          </w:rPr>
          <w:t xml:space="preserve"> Bunkilla Townland, Donoughmore, Cork, Ireland</w:t>
        </w:r>
      </w:ins>
      <w:ins w:id="134" w:author="John Pozega" w:date="2017-04-01T22:22:00Z">
        <w:r w:rsidR="000A3527" w:rsidRPr="000A0288">
          <w:rPr>
            <w:rFonts w:ascii="Lucida Sans Unicode" w:hAnsi="Lucida Sans Unicode" w:cs="Lucida Sans Unicode"/>
            <w:sz w:val="20"/>
            <w:szCs w:val="20"/>
            <w:rPrChange w:id="135" w:author="John Pozega" w:date="2017-04-03T19:06:00Z">
              <w:rPr>
                <w:rFonts w:ascii="Lucida Sans Unicode" w:hAnsi="Lucida Sans Unicode" w:cs="Lucida Sans Unicode"/>
                <w:sz w:val="16"/>
                <w:szCs w:val="16"/>
              </w:rPr>
            </w:rPrChange>
          </w:rPr>
          <w:t xml:space="preserve"> </w:t>
        </w:r>
      </w:ins>
      <w:del w:id="136" w:author="John Pozega" w:date="2017-04-01T22:22:00Z">
        <w:r w:rsidRPr="000A0288" w:rsidDel="000A3527">
          <w:rPr>
            <w:rFonts w:ascii="Lucida Sans Unicode" w:hAnsi="Lucida Sans Unicode" w:cs="Lucida Sans Unicode"/>
            <w:sz w:val="20"/>
            <w:szCs w:val="20"/>
            <w:rPrChange w:id="137" w:author="John Pozega" w:date="2017-04-03T19:06:00Z">
              <w:rPr>
                <w:rFonts w:ascii="Lucida Sans Unicode" w:hAnsi="Lucida Sans Unicode" w:cs="Lucida Sans Unicode"/>
                <w:sz w:val="16"/>
                <w:szCs w:val="16"/>
              </w:rPr>
            </w:rPrChange>
          </w:rPr>
          <w:delText>reland</w:delText>
        </w:r>
      </w:del>
      <w:r>
        <w:rPr>
          <w:rFonts w:ascii="Lucida Sans Unicode" w:hAnsi="Lucida Sans Unicode" w:cs="Lucida Sans Unicode"/>
          <w:sz w:val="20"/>
          <w:szCs w:val="20"/>
        </w:rPr>
        <w:t xml:space="preserve">. </w:t>
      </w:r>
    </w:p>
    <w:p w14:paraId="4B3F099C" w14:textId="48576A2E" w:rsidR="00207E41" w:rsidRDefault="00207E41" w:rsidP="00207E41">
      <w:pPr>
        <w:tabs>
          <w:tab w:val="left" w:pos="360"/>
        </w:tabs>
        <w:autoSpaceDE w:val="0"/>
        <w:autoSpaceDN w:val="0"/>
        <w:adjustRightInd w:val="0"/>
        <w:ind w:left="360"/>
        <w:rPr>
          <w:rFonts w:ascii="Lucida Sans Unicode" w:hAnsi="Lucida Sans Unicode" w:cs="Lucida Sans Unicode"/>
          <w:sz w:val="20"/>
          <w:szCs w:val="20"/>
        </w:rPr>
      </w:pPr>
      <w:r>
        <w:rPr>
          <w:rFonts w:ascii="Lucida Sans Unicode" w:hAnsi="Lucida Sans Unicode" w:cs="Lucida Sans Unicode"/>
          <w:sz w:val="20"/>
          <w:szCs w:val="20"/>
        </w:rPr>
        <w:t xml:space="preserve">Anne (Hanora) immigrated in 1881.  Mike immigrated in </w:t>
      </w:r>
      <w:ins w:id="138" w:author="John Pozega" w:date="2017-04-01T22:24:00Z">
        <w:r w:rsidR="000A3527">
          <w:rPr>
            <w:rFonts w:ascii="Lucida Sans Unicode" w:hAnsi="Lucida Sans Unicode" w:cs="Lucida Sans Unicode"/>
            <w:sz w:val="20"/>
            <w:szCs w:val="20"/>
          </w:rPr>
          <w:t>June 9, 1854</w:t>
        </w:r>
      </w:ins>
      <w:del w:id="139" w:author="John Pozega" w:date="2017-04-01T22:24:00Z">
        <w:r w:rsidDel="000A3527">
          <w:rPr>
            <w:rFonts w:ascii="Lucida Sans Unicode" w:hAnsi="Lucida Sans Unicode" w:cs="Lucida Sans Unicode"/>
            <w:sz w:val="20"/>
            <w:szCs w:val="20"/>
          </w:rPr>
          <w:delText xml:space="preserve">1856 </w:delText>
        </w:r>
      </w:del>
      <w:r>
        <w:rPr>
          <w:rFonts w:ascii="Lucida Sans Unicode" w:hAnsi="Lucida Sans Unicode" w:cs="Lucida Sans Unicode"/>
          <w:sz w:val="20"/>
          <w:szCs w:val="20"/>
        </w:rPr>
        <w:t>(was he married before?)  In 1900 they were married 17 years, he was a farmer in Tomah, Monroe, Wisconsin.</w:t>
      </w:r>
      <w:ins w:id="140" w:author="John Pozega" w:date="2017-04-03T18:49:00Z">
        <w:r w:rsidR="00A17267">
          <w:rPr>
            <w:rFonts w:ascii="Lucida Sans Unicode" w:hAnsi="Lucida Sans Unicode" w:cs="Lucida Sans Unicode"/>
            <w:sz w:val="20"/>
            <w:szCs w:val="20"/>
          </w:rPr>
          <w:t xml:space="preserve"> Mike died </w:t>
        </w:r>
      </w:ins>
      <w:bookmarkStart w:id="141" w:name="_GoBack"/>
      <w:bookmarkEnd w:id="141"/>
      <w:del w:id="142" w:author="John Pozega" w:date="2017-04-03T19:06:00Z">
        <w:r w:rsidDel="000A0288">
          <w:rPr>
            <w:rFonts w:ascii="Lucida Sans Unicode" w:hAnsi="Lucida Sans Unicode" w:cs="Lucida Sans Unicode"/>
            <w:sz w:val="20"/>
            <w:szCs w:val="20"/>
          </w:rPr>
          <w:delText xml:space="preserve"> </w:delText>
        </w:r>
      </w:del>
      <w:ins w:id="143" w:author="John Pozega" w:date="2017-04-03T18:49:00Z">
        <w:r w:rsidR="00A17267" w:rsidRPr="000A0288">
          <w:rPr>
            <w:rFonts w:ascii="Lucida Sans Unicode" w:hAnsi="Lucida Sans Unicode" w:cs="Lucida Sans Unicode"/>
            <w:sz w:val="20"/>
            <w:szCs w:val="20"/>
            <w:rPrChange w:id="144" w:author="John Pozega" w:date="2017-04-03T19:06:00Z">
              <w:rPr/>
            </w:rPrChange>
          </w:rPr>
          <w:t>November 21 1908, Tomah, Monroe, Wisconsin</w:t>
        </w:r>
      </w:ins>
    </w:p>
    <w:p w14:paraId="4C607F96"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b/>
      </w:r>
    </w:p>
    <w:p w14:paraId="2D0B7622"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lastRenderedPageBreak/>
        <w:t>Children of A</w:t>
      </w:r>
      <w:r>
        <w:rPr>
          <w:rFonts w:ascii="Lucida Sans Unicode" w:hAnsi="Lucida Sans Unicode" w:cs="Lucida Sans Unicode"/>
          <w:sz w:val="16"/>
          <w:szCs w:val="16"/>
        </w:rPr>
        <w:t>NNE</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and Mike L</w:t>
      </w:r>
      <w:r>
        <w:rPr>
          <w:rFonts w:ascii="Lucida Sans Unicode" w:hAnsi="Lucida Sans Unicode" w:cs="Lucida Sans Unicode"/>
          <w:sz w:val="16"/>
          <w:szCs w:val="16"/>
        </w:rPr>
        <w:t>INEHAN</w:t>
      </w:r>
      <w:r>
        <w:rPr>
          <w:rFonts w:ascii="Lucida Sans Unicode" w:hAnsi="Lucida Sans Unicode" w:cs="Lucida Sans Unicode"/>
          <w:sz w:val="20"/>
          <w:szCs w:val="20"/>
        </w:rPr>
        <w:t xml:space="preserve"> are:</w:t>
      </w:r>
    </w:p>
    <w:p w14:paraId="2BBFCB9F" w14:textId="58C9362F"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w:t>
      </w:r>
      <w:r>
        <w:rPr>
          <w:rFonts w:ascii="Lucida Sans Unicode" w:hAnsi="Lucida Sans Unicode" w:cs="Lucida Sans Unicode"/>
          <w:sz w:val="18"/>
          <w:szCs w:val="18"/>
        </w:rPr>
        <w:tab/>
        <w:t>N</w:t>
      </w:r>
      <w:r>
        <w:rPr>
          <w:rFonts w:ascii="Lucida Sans Unicode" w:hAnsi="Lucida Sans Unicode" w:cs="Lucida Sans Unicode"/>
          <w:sz w:val="16"/>
          <w:szCs w:val="16"/>
        </w:rPr>
        <w:t>ELLIE</w:t>
      </w:r>
      <w:r>
        <w:rPr>
          <w:rFonts w:ascii="Lucida Sans Unicode" w:hAnsi="Lucida Sans Unicode" w:cs="Lucida Sans Unicode"/>
          <w:sz w:val="18"/>
          <w:szCs w:val="18"/>
          <w:vertAlign w:val="superscript"/>
        </w:rPr>
        <w:t>3</w:t>
      </w:r>
      <w:r>
        <w:rPr>
          <w:rFonts w:ascii="Lucida Sans Unicode" w:hAnsi="Lucida Sans Unicode" w:cs="Lucida Sans Unicode"/>
          <w:sz w:val="18"/>
          <w:szCs w:val="18"/>
        </w:rPr>
        <w:t xml:space="preserve"> L</w:t>
      </w:r>
      <w:r>
        <w:rPr>
          <w:rFonts w:ascii="Lucida Sans Unicode" w:hAnsi="Lucida Sans Unicode" w:cs="Lucida Sans Unicode"/>
          <w:sz w:val="16"/>
          <w:szCs w:val="16"/>
        </w:rPr>
        <w:t>INEHAN</w:t>
      </w:r>
      <w:r>
        <w:rPr>
          <w:rFonts w:ascii="Lucida Sans Unicode" w:hAnsi="Lucida Sans Unicode" w:cs="Lucida Sans Unicode"/>
          <w:sz w:val="18"/>
          <w:szCs w:val="18"/>
        </w:rPr>
        <w:t>, b. Jan.</w:t>
      </w:r>
      <w:ins w:id="145" w:author="John Pozega" w:date="2017-04-01T22:25:00Z">
        <w:r w:rsidR="000A3527">
          <w:rPr>
            <w:rFonts w:ascii="Lucida Sans Unicode" w:hAnsi="Lucida Sans Unicode" w:cs="Lucida Sans Unicode"/>
            <w:sz w:val="18"/>
            <w:szCs w:val="18"/>
          </w:rPr>
          <w:t>10</w:t>
        </w:r>
      </w:ins>
      <w:r>
        <w:rPr>
          <w:rFonts w:ascii="Lucida Sans Unicode" w:hAnsi="Lucida Sans Unicode" w:cs="Lucida Sans Unicode"/>
          <w:sz w:val="18"/>
          <w:szCs w:val="18"/>
        </w:rPr>
        <w:t xml:space="preserve"> 1896</w:t>
      </w:r>
      <w:ins w:id="146" w:author="John Pozega" w:date="2017-04-01T22:25:00Z">
        <w:r w:rsidR="000A3527">
          <w:rPr>
            <w:rFonts w:ascii="Lucida Sans Unicode" w:hAnsi="Lucida Sans Unicode" w:cs="Lucida Sans Unicode"/>
            <w:sz w:val="18"/>
            <w:szCs w:val="18"/>
          </w:rPr>
          <w:t>, Tomah</w:t>
        </w:r>
      </w:ins>
      <w:ins w:id="147" w:author="John Pozega" w:date="2017-04-01T22:45:00Z">
        <w:r w:rsidR="00923E8B">
          <w:rPr>
            <w:rFonts w:ascii="Lucida Sans Unicode" w:hAnsi="Lucida Sans Unicode" w:cs="Lucida Sans Unicode"/>
            <w:sz w:val="18"/>
            <w:szCs w:val="18"/>
          </w:rPr>
          <w:t>, Monroe, Wisconsin,</w:t>
        </w:r>
      </w:ins>
      <w:r>
        <w:rPr>
          <w:rFonts w:ascii="Lucida Sans Unicode" w:hAnsi="Lucida Sans Unicode" w:cs="Lucida Sans Unicode"/>
          <w:sz w:val="18"/>
          <w:szCs w:val="18"/>
        </w:rPr>
        <w:t xml:space="preserve"> m.</w:t>
      </w:r>
      <w:ins w:id="148" w:author="John Pozega" w:date="2017-04-02T11:55:00Z">
        <w:r w:rsidR="00B27C7D">
          <w:rPr>
            <w:rFonts w:ascii="Lucida Sans Unicode" w:hAnsi="Lucida Sans Unicode" w:cs="Lucida Sans Unicode"/>
            <w:sz w:val="18"/>
            <w:szCs w:val="18"/>
          </w:rPr>
          <w:t xml:space="preserve"> </w:t>
        </w:r>
      </w:ins>
      <w:ins w:id="149" w:author="John Pozega" w:date="2017-04-01T22:26:00Z">
        <w:r w:rsidR="000A3527">
          <w:rPr>
            <w:rFonts w:ascii="Lucida Sans Unicode" w:hAnsi="Lucida Sans Unicode" w:cs="Lucida Sans Unicode"/>
            <w:sz w:val="16"/>
            <w:szCs w:val="16"/>
          </w:rPr>
          <w:t>VERNOLD</w:t>
        </w:r>
      </w:ins>
      <w:ins w:id="150" w:author="John Pozega" w:date="2017-04-01T22:27:00Z">
        <w:r w:rsidR="000A3527">
          <w:rPr>
            <w:rFonts w:ascii="Lucida Sans Unicode" w:hAnsi="Lucida Sans Unicode" w:cs="Lucida Sans Unicode"/>
            <w:sz w:val="16"/>
            <w:szCs w:val="16"/>
          </w:rPr>
          <w:t xml:space="preserve"> EDWARD ECKELBERG on May 7, 1927, in Monroe County, Wisconsin.  </w:t>
        </w:r>
      </w:ins>
      <w:ins w:id="151" w:author="John Pozega" w:date="2017-04-01T22:28:00Z">
        <w:r w:rsidR="00910906">
          <w:rPr>
            <w:rFonts w:ascii="Lucida Sans Unicode" w:hAnsi="Lucida Sans Unicode" w:cs="Lucida Sans Unicode"/>
            <w:sz w:val="16"/>
            <w:szCs w:val="16"/>
          </w:rPr>
          <w:t xml:space="preserve">Nellie or aka Hanora L. d October 31, 1986, Tomah, Monroe, Wisconsin.  Vernold b. </w:t>
        </w:r>
      </w:ins>
      <w:ins w:id="152" w:author="John Pozega" w:date="2017-04-01T22:29:00Z">
        <w:r w:rsidR="00910906">
          <w:rPr>
            <w:rFonts w:ascii="Lucida Sans Unicode" w:hAnsi="Lucida Sans Unicode" w:cs="Lucida Sans Unicode"/>
            <w:sz w:val="16"/>
            <w:szCs w:val="16"/>
          </w:rPr>
          <w:t xml:space="preserve">December 8, 1896, Wilton, Monroe County, Wisconsin. d. </w:t>
        </w:r>
      </w:ins>
      <w:ins w:id="153" w:author="John Pozega" w:date="2017-04-01T22:30:00Z">
        <w:r w:rsidR="00910906">
          <w:rPr>
            <w:rFonts w:ascii="Lucida Sans Unicode" w:hAnsi="Lucida Sans Unicode" w:cs="Lucida Sans Unicode"/>
            <w:sz w:val="16"/>
            <w:szCs w:val="16"/>
          </w:rPr>
          <w:t>November 19, 1984, Tomah, Monroe, Wisconsin.</w:t>
        </w:r>
      </w:ins>
      <w:del w:id="154" w:author="John Pozega" w:date="2017-04-01T22:26:00Z">
        <w:r w:rsidDel="000A3527">
          <w:rPr>
            <w:rFonts w:ascii="Lucida Sans Unicode" w:hAnsi="Lucida Sans Unicode" w:cs="Lucida Sans Unicode"/>
            <w:sz w:val="18"/>
            <w:szCs w:val="18"/>
          </w:rPr>
          <w:delText xml:space="preserve"> U</w:delText>
        </w:r>
        <w:r w:rsidDel="000A3527">
          <w:rPr>
            <w:rFonts w:ascii="Lucida Sans Unicode" w:hAnsi="Lucida Sans Unicode" w:cs="Lucida Sans Unicode"/>
            <w:sz w:val="16"/>
            <w:szCs w:val="16"/>
          </w:rPr>
          <w:delText>NKNOWN</w:delText>
        </w:r>
        <w:r w:rsidDel="000A3527">
          <w:rPr>
            <w:rFonts w:ascii="Lucida Sans Unicode" w:hAnsi="Lucida Sans Unicode" w:cs="Lucida Sans Unicode"/>
            <w:sz w:val="18"/>
            <w:szCs w:val="18"/>
          </w:rPr>
          <w:delText xml:space="preserve"> E</w:delText>
        </w:r>
        <w:r w:rsidDel="000A3527">
          <w:rPr>
            <w:rFonts w:ascii="Lucida Sans Unicode" w:hAnsi="Lucida Sans Unicode" w:cs="Lucida Sans Unicode"/>
            <w:sz w:val="16"/>
            <w:szCs w:val="16"/>
          </w:rPr>
          <w:delText>SKELBERG</w:delText>
        </w:r>
      </w:del>
      <w:r>
        <w:rPr>
          <w:rFonts w:ascii="Lucida Sans Unicode" w:hAnsi="Lucida Sans Unicode" w:cs="Lucida Sans Unicode"/>
          <w:sz w:val="18"/>
          <w:szCs w:val="18"/>
        </w:rPr>
        <w:t>.</w:t>
      </w:r>
    </w:p>
    <w:p w14:paraId="77F3615C" w14:textId="61687B74"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w:t>
      </w:r>
      <w:r>
        <w:rPr>
          <w:rFonts w:ascii="Lucida Sans Unicode" w:hAnsi="Lucida Sans Unicode" w:cs="Lucida Sans Unicode"/>
          <w:sz w:val="18"/>
          <w:szCs w:val="18"/>
        </w:rPr>
        <w:tab/>
        <w:t>M</w:t>
      </w:r>
      <w:r>
        <w:rPr>
          <w:rFonts w:ascii="Lucida Sans Unicode" w:hAnsi="Lucida Sans Unicode" w:cs="Lucida Sans Unicode"/>
          <w:sz w:val="16"/>
          <w:szCs w:val="16"/>
        </w:rPr>
        <w:t>ARGARET</w:t>
      </w:r>
      <w:ins w:id="155" w:author="John Pozega" w:date="2017-04-01T22:31:00Z">
        <w:r w:rsidR="00910906">
          <w:rPr>
            <w:rFonts w:ascii="Lucida Sans Unicode" w:hAnsi="Lucida Sans Unicode" w:cs="Lucida Sans Unicode"/>
            <w:sz w:val="16"/>
            <w:szCs w:val="16"/>
          </w:rPr>
          <w:t xml:space="preserve"> KATHRYN</w:t>
        </w:r>
      </w:ins>
      <w:r>
        <w:rPr>
          <w:rFonts w:ascii="Lucida Sans Unicode" w:hAnsi="Lucida Sans Unicode" w:cs="Lucida Sans Unicode"/>
          <w:sz w:val="18"/>
          <w:szCs w:val="18"/>
        </w:rPr>
        <w:t xml:space="preserve"> L</w:t>
      </w:r>
      <w:r>
        <w:rPr>
          <w:rFonts w:ascii="Lucida Sans Unicode" w:hAnsi="Lucida Sans Unicode" w:cs="Lucida Sans Unicode"/>
          <w:sz w:val="16"/>
          <w:szCs w:val="16"/>
        </w:rPr>
        <w:t>INEHAN</w:t>
      </w:r>
      <w:r>
        <w:rPr>
          <w:rFonts w:ascii="Lucida Sans Unicode" w:hAnsi="Lucida Sans Unicode" w:cs="Lucida Sans Unicode"/>
          <w:sz w:val="18"/>
          <w:szCs w:val="18"/>
        </w:rPr>
        <w:t>, b. Oct.</w:t>
      </w:r>
      <w:ins w:id="156" w:author="John Pozega" w:date="2017-04-01T22:31:00Z">
        <w:r w:rsidR="00910906">
          <w:rPr>
            <w:rFonts w:ascii="Lucida Sans Unicode" w:hAnsi="Lucida Sans Unicode" w:cs="Lucida Sans Unicode"/>
            <w:sz w:val="18"/>
            <w:szCs w:val="18"/>
          </w:rPr>
          <w:t>8,</w:t>
        </w:r>
      </w:ins>
      <w:r>
        <w:rPr>
          <w:rFonts w:ascii="Lucida Sans Unicode" w:hAnsi="Lucida Sans Unicode" w:cs="Lucida Sans Unicode"/>
          <w:sz w:val="18"/>
          <w:szCs w:val="18"/>
        </w:rPr>
        <w:t xml:space="preserve"> 1888</w:t>
      </w:r>
      <w:ins w:id="157" w:author="John Pozega" w:date="2017-04-01T22:31:00Z">
        <w:r w:rsidR="00910906">
          <w:rPr>
            <w:rFonts w:ascii="Lucida Sans Unicode" w:hAnsi="Lucida Sans Unicode" w:cs="Lucida Sans Unicode"/>
            <w:sz w:val="18"/>
            <w:szCs w:val="18"/>
          </w:rPr>
          <w:t>, Tomah, Monroe, Wisconsin</w:t>
        </w:r>
      </w:ins>
      <w:r>
        <w:rPr>
          <w:rFonts w:ascii="Lucida Sans Unicode" w:hAnsi="Lucida Sans Unicode" w:cs="Lucida Sans Unicode"/>
          <w:sz w:val="18"/>
          <w:szCs w:val="18"/>
        </w:rPr>
        <w:t xml:space="preserve"> d. </w:t>
      </w:r>
      <w:ins w:id="158" w:author="John Pozega" w:date="2017-04-01T22:32:00Z">
        <w:r w:rsidR="00910906">
          <w:rPr>
            <w:rFonts w:ascii="Lucida Sans Unicode" w:hAnsi="Lucida Sans Unicode" w:cs="Lucida Sans Unicode"/>
            <w:sz w:val="18"/>
            <w:szCs w:val="18"/>
          </w:rPr>
          <w:t xml:space="preserve">June 12, </w:t>
        </w:r>
      </w:ins>
      <w:del w:id="159" w:author="John Pozega" w:date="2017-04-02T11:56:00Z">
        <w:r w:rsidDel="002C405B">
          <w:rPr>
            <w:rFonts w:ascii="Lucida Sans Unicode" w:hAnsi="Lucida Sans Unicode" w:cs="Lucida Sans Unicode"/>
            <w:sz w:val="18"/>
            <w:szCs w:val="18"/>
          </w:rPr>
          <w:delText>1958</w:delText>
        </w:r>
      </w:del>
      <w:ins w:id="160" w:author="John Pozega" w:date="2017-04-02T11:56:00Z">
        <w:r w:rsidR="002C405B">
          <w:rPr>
            <w:rFonts w:ascii="Lucida Sans Unicode" w:hAnsi="Lucida Sans Unicode" w:cs="Lucida Sans Unicode"/>
            <w:sz w:val="18"/>
            <w:szCs w:val="18"/>
          </w:rPr>
          <w:t>1958, Mukwonago</w:t>
        </w:r>
      </w:ins>
      <w:ins w:id="161" w:author="John Pozega" w:date="2017-04-01T22:32:00Z">
        <w:r w:rsidR="00910906">
          <w:rPr>
            <w:rFonts w:ascii="Lucida Sans Unicode" w:hAnsi="Lucida Sans Unicode" w:cs="Lucida Sans Unicode"/>
            <w:sz w:val="18"/>
            <w:szCs w:val="18"/>
          </w:rPr>
          <w:t>, Waukesha, Wisconsin</w:t>
        </w:r>
      </w:ins>
      <w:r>
        <w:rPr>
          <w:rFonts w:ascii="Lucida Sans Unicode" w:hAnsi="Lucida Sans Unicode" w:cs="Lucida Sans Unicode"/>
          <w:sz w:val="18"/>
          <w:szCs w:val="18"/>
        </w:rPr>
        <w:t>; m</w:t>
      </w:r>
      <w:ins w:id="162" w:author="John Pozega" w:date="2017-04-02T11:56:00Z">
        <w:r w:rsidR="00B27C7D">
          <w:rPr>
            <w:rFonts w:ascii="Lucida Sans Unicode" w:hAnsi="Lucida Sans Unicode" w:cs="Lucida Sans Unicode"/>
            <w:sz w:val="18"/>
            <w:szCs w:val="18"/>
          </w:rPr>
          <w:t xml:space="preserve"> </w:t>
        </w:r>
      </w:ins>
      <w:r>
        <w:rPr>
          <w:rFonts w:ascii="Lucida Sans Unicode" w:hAnsi="Lucida Sans Unicode" w:cs="Lucida Sans Unicode"/>
          <w:sz w:val="18"/>
          <w:szCs w:val="18"/>
        </w:rPr>
        <w:t>.</w:t>
      </w:r>
      <w:ins w:id="163" w:author="John Pozega" w:date="2017-04-01T22:32:00Z">
        <w:r w:rsidR="00910906">
          <w:rPr>
            <w:rFonts w:ascii="Lucida Sans Unicode" w:hAnsi="Lucida Sans Unicode" w:cs="Lucida Sans Unicode"/>
            <w:sz w:val="16"/>
            <w:szCs w:val="16"/>
          </w:rPr>
          <w:t xml:space="preserve">L. N. </w:t>
        </w:r>
      </w:ins>
      <w:del w:id="164" w:author="John Pozega" w:date="2017-04-01T22:32:00Z">
        <w:r w:rsidDel="00910906">
          <w:rPr>
            <w:rFonts w:ascii="Lucida Sans Unicode" w:hAnsi="Lucida Sans Unicode" w:cs="Lucida Sans Unicode"/>
            <w:sz w:val="18"/>
            <w:szCs w:val="18"/>
          </w:rPr>
          <w:delText xml:space="preserve"> U</w:delText>
        </w:r>
        <w:r w:rsidDel="00910906">
          <w:rPr>
            <w:rFonts w:ascii="Lucida Sans Unicode" w:hAnsi="Lucida Sans Unicode" w:cs="Lucida Sans Unicode"/>
            <w:sz w:val="16"/>
            <w:szCs w:val="16"/>
          </w:rPr>
          <w:delText>NKNOWN</w:delText>
        </w:r>
      </w:del>
      <w:r>
        <w:rPr>
          <w:rFonts w:ascii="Lucida Sans Unicode" w:hAnsi="Lucida Sans Unicode" w:cs="Lucida Sans Unicode"/>
          <w:sz w:val="18"/>
          <w:szCs w:val="18"/>
        </w:rPr>
        <w:t xml:space="preserve"> S</w:t>
      </w:r>
      <w:r>
        <w:rPr>
          <w:rFonts w:ascii="Lucida Sans Unicode" w:hAnsi="Lucida Sans Unicode" w:cs="Lucida Sans Unicode"/>
          <w:sz w:val="16"/>
          <w:szCs w:val="16"/>
        </w:rPr>
        <w:t>ARGENT</w:t>
      </w:r>
      <w:r>
        <w:rPr>
          <w:rFonts w:ascii="Lucida Sans Unicode" w:hAnsi="Lucida Sans Unicode" w:cs="Lucida Sans Unicode"/>
          <w:sz w:val="18"/>
          <w:szCs w:val="18"/>
        </w:rPr>
        <w:t>.</w:t>
      </w:r>
      <w:ins w:id="165" w:author="John Pozega" w:date="2017-04-01T22:33:00Z">
        <w:r w:rsidR="00910906">
          <w:rPr>
            <w:rFonts w:ascii="Lucida Sans Unicode" w:hAnsi="Lucida Sans Unicode" w:cs="Lucida Sans Unicode"/>
            <w:sz w:val="18"/>
            <w:szCs w:val="18"/>
          </w:rPr>
          <w:t xml:space="preserve"> </w:t>
        </w:r>
      </w:ins>
    </w:p>
    <w:p w14:paraId="4EEAF504" w14:textId="5A5AD1F0"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iii.</w:t>
      </w:r>
      <w:r>
        <w:rPr>
          <w:rFonts w:ascii="Lucida Sans Unicode" w:hAnsi="Lucida Sans Unicode" w:cs="Lucida Sans Unicode"/>
          <w:sz w:val="18"/>
          <w:szCs w:val="18"/>
        </w:rPr>
        <w:tab/>
        <w:t>J</w:t>
      </w:r>
      <w:r>
        <w:rPr>
          <w:rFonts w:ascii="Lucida Sans Unicode" w:hAnsi="Lucida Sans Unicode" w:cs="Lucida Sans Unicode"/>
          <w:sz w:val="16"/>
          <w:szCs w:val="16"/>
        </w:rPr>
        <w:t xml:space="preserve">OHN </w:t>
      </w:r>
      <w:ins w:id="166" w:author="John Pozega" w:date="2017-04-01T22:33:00Z">
        <w:r w:rsidR="00910906">
          <w:rPr>
            <w:rFonts w:ascii="Lucida Sans Unicode" w:hAnsi="Lucida Sans Unicode" w:cs="Lucida Sans Unicode"/>
            <w:sz w:val="16"/>
            <w:szCs w:val="16"/>
          </w:rPr>
          <w:t>JOSEPH</w:t>
        </w:r>
      </w:ins>
      <w:del w:id="167" w:author="John Pozega" w:date="2017-04-01T22:33:00Z">
        <w:r w:rsidDel="00910906">
          <w:rPr>
            <w:rFonts w:ascii="Lucida Sans Unicode" w:hAnsi="Lucida Sans Unicode" w:cs="Lucida Sans Unicode"/>
            <w:sz w:val="16"/>
            <w:szCs w:val="16"/>
          </w:rPr>
          <w:delText>M.</w:delText>
        </w:r>
      </w:del>
      <w:r>
        <w:rPr>
          <w:rFonts w:ascii="Lucida Sans Unicode" w:hAnsi="Lucida Sans Unicode" w:cs="Lucida Sans Unicode"/>
          <w:sz w:val="18"/>
          <w:szCs w:val="18"/>
        </w:rPr>
        <w:t xml:space="preserve"> L</w:t>
      </w:r>
      <w:r>
        <w:rPr>
          <w:rFonts w:ascii="Lucida Sans Unicode" w:hAnsi="Lucida Sans Unicode" w:cs="Lucida Sans Unicode"/>
          <w:sz w:val="16"/>
          <w:szCs w:val="16"/>
        </w:rPr>
        <w:t>INEHAN</w:t>
      </w:r>
      <w:r>
        <w:rPr>
          <w:rFonts w:ascii="Lucida Sans Unicode" w:hAnsi="Lucida Sans Unicode" w:cs="Lucida Sans Unicode"/>
          <w:sz w:val="18"/>
          <w:szCs w:val="18"/>
        </w:rPr>
        <w:t xml:space="preserve">. B. Aug. </w:t>
      </w:r>
      <w:ins w:id="168" w:author="John Pozega" w:date="2017-04-01T22:34:00Z">
        <w:r w:rsidR="00910906">
          <w:rPr>
            <w:rFonts w:ascii="Lucida Sans Unicode" w:hAnsi="Lucida Sans Unicode" w:cs="Lucida Sans Unicode"/>
            <w:sz w:val="18"/>
            <w:szCs w:val="18"/>
          </w:rPr>
          <w:t>7,</w:t>
        </w:r>
      </w:ins>
      <w:r>
        <w:rPr>
          <w:rFonts w:ascii="Lucida Sans Unicode" w:hAnsi="Lucida Sans Unicode" w:cs="Lucida Sans Unicode"/>
          <w:sz w:val="18"/>
          <w:szCs w:val="18"/>
        </w:rPr>
        <w:t xml:space="preserve">1891 </w:t>
      </w:r>
      <w:ins w:id="169" w:author="John Pozega" w:date="2017-04-01T22:34:00Z">
        <w:r w:rsidR="00910906">
          <w:rPr>
            <w:rFonts w:ascii="Lucida Sans Unicode" w:hAnsi="Lucida Sans Unicode" w:cs="Lucida Sans Unicode"/>
            <w:sz w:val="18"/>
            <w:szCs w:val="18"/>
          </w:rPr>
          <w:t xml:space="preserve">Tomah, </w:t>
        </w:r>
      </w:ins>
      <w:del w:id="170" w:author="John Pozega" w:date="2017-04-02T11:56:00Z">
        <w:r w:rsidDel="002C405B">
          <w:rPr>
            <w:rFonts w:ascii="Lucida Sans Unicode" w:hAnsi="Lucida Sans Unicode" w:cs="Lucida Sans Unicode"/>
            <w:sz w:val="18"/>
            <w:szCs w:val="18"/>
          </w:rPr>
          <w:delText>Wisconsin</w:delText>
        </w:r>
      </w:del>
      <w:ins w:id="171" w:author="John Pozega" w:date="2017-04-02T11:56:00Z">
        <w:r w:rsidR="002C405B">
          <w:rPr>
            <w:rFonts w:ascii="Lucida Sans Unicode" w:hAnsi="Lucida Sans Unicode" w:cs="Lucida Sans Unicode"/>
            <w:sz w:val="18"/>
            <w:szCs w:val="18"/>
          </w:rPr>
          <w:t>Monroe, Wisconsin</w:t>
        </w:r>
      </w:ins>
      <w:r>
        <w:rPr>
          <w:rFonts w:ascii="Lucida Sans Unicode" w:hAnsi="Lucida Sans Unicode" w:cs="Lucida Sans Unicode"/>
          <w:sz w:val="18"/>
          <w:szCs w:val="18"/>
        </w:rPr>
        <w:t xml:space="preserve"> </w:t>
      </w:r>
      <w:ins w:id="172" w:author="John Pozega" w:date="2017-04-01T22:34:00Z">
        <w:r w:rsidR="00910906">
          <w:rPr>
            <w:rFonts w:ascii="Lucida Sans Unicode" w:hAnsi="Lucida Sans Unicode" w:cs="Lucida Sans Unicode"/>
            <w:sz w:val="18"/>
            <w:szCs w:val="18"/>
          </w:rPr>
          <w:t xml:space="preserve">d. June 24, 1963, Muskego, Waukesha County, Wisconsin, USA </w:t>
        </w:r>
      </w:ins>
    </w:p>
    <w:p w14:paraId="26C67831" w14:textId="7478B611"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iv.</w:t>
      </w:r>
      <w:r>
        <w:rPr>
          <w:rFonts w:ascii="Lucida Sans Unicode" w:hAnsi="Lucida Sans Unicode" w:cs="Lucida Sans Unicode"/>
          <w:sz w:val="18"/>
          <w:szCs w:val="18"/>
        </w:rPr>
        <w:tab/>
        <w:t>J</w:t>
      </w:r>
      <w:ins w:id="173" w:author="John Pozega" w:date="2017-04-01T22:36:00Z">
        <w:r w:rsidR="00910906">
          <w:rPr>
            <w:rFonts w:ascii="Lucida Sans Unicode" w:hAnsi="Lucida Sans Unicode" w:cs="Lucida Sans Unicode"/>
            <w:sz w:val="16"/>
            <w:szCs w:val="16"/>
          </w:rPr>
          <w:t>OHANNA ELIZABETH</w:t>
        </w:r>
      </w:ins>
      <w:del w:id="174" w:author="John Pozega" w:date="2017-04-01T22:36:00Z">
        <w:r w:rsidDel="00910906">
          <w:rPr>
            <w:rFonts w:ascii="Lucida Sans Unicode" w:hAnsi="Lucida Sans Unicode" w:cs="Lucida Sans Unicode"/>
            <w:sz w:val="16"/>
            <w:szCs w:val="16"/>
          </w:rPr>
          <w:delText>OANNE (HANNAH)</w:delText>
        </w:r>
      </w:del>
      <w:r>
        <w:rPr>
          <w:rFonts w:ascii="Lucida Sans Unicode" w:hAnsi="Lucida Sans Unicode" w:cs="Lucida Sans Unicode"/>
          <w:sz w:val="18"/>
          <w:szCs w:val="18"/>
        </w:rPr>
        <w:t xml:space="preserve"> L</w:t>
      </w:r>
      <w:r>
        <w:rPr>
          <w:rFonts w:ascii="Lucida Sans Unicode" w:hAnsi="Lucida Sans Unicode" w:cs="Lucida Sans Unicode"/>
          <w:sz w:val="16"/>
          <w:szCs w:val="16"/>
        </w:rPr>
        <w:t>INEHAN</w:t>
      </w:r>
      <w:r>
        <w:rPr>
          <w:rFonts w:ascii="Lucida Sans Unicode" w:hAnsi="Lucida Sans Unicode" w:cs="Lucida Sans Unicode"/>
          <w:sz w:val="18"/>
          <w:szCs w:val="18"/>
        </w:rPr>
        <w:t>, b. Sept</w:t>
      </w:r>
      <w:ins w:id="175" w:author="John Pozega" w:date="2017-04-01T22:37:00Z">
        <w:r w:rsidR="00910906">
          <w:rPr>
            <w:rFonts w:ascii="Lucida Sans Unicode" w:hAnsi="Lucida Sans Unicode" w:cs="Lucida Sans Unicode"/>
            <w:sz w:val="18"/>
            <w:szCs w:val="18"/>
          </w:rPr>
          <w:t>ember 1, 1884, Tomah, Monroe, Wisconsi</w:t>
        </w:r>
      </w:ins>
      <w:ins w:id="176" w:author="John Pozega" w:date="2017-04-01T22:42:00Z">
        <w:r w:rsidR="00923E8B">
          <w:rPr>
            <w:rFonts w:ascii="Lucida Sans Unicode" w:hAnsi="Lucida Sans Unicode" w:cs="Lucida Sans Unicode"/>
            <w:sz w:val="18"/>
            <w:szCs w:val="18"/>
          </w:rPr>
          <w:t>n</w:t>
        </w:r>
      </w:ins>
      <w:del w:id="177" w:author="John Pozega" w:date="2017-04-01T22:37:00Z">
        <w:r w:rsidDel="00910906">
          <w:rPr>
            <w:rFonts w:ascii="Lucida Sans Unicode" w:hAnsi="Lucida Sans Unicode" w:cs="Lucida Sans Unicode"/>
            <w:sz w:val="18"/>
            <w:szCs w:val="18"/>
          </w:rPr>
          <w:delText xml:space="preserve"> 188</w:delText>
        </w:r>
      </w:del>
      <w:del w:id="178" w:author="John Pozega" w:date="2017-04-01T22:36:00Z">
        <w:r w:rsidDel="00910906">
          <w:rPr>
            <w:rFonts w:ascii="Lucida Sans Unicode" w:hAnsi="Lucida Sans Unicode" w:cs="Lucida Sans Unicode"/>
            <w:sz w:val="18"/>
            <w:szCs w:val="18"/>
          </w:rPr>
          <w:delText>5</w:delText>
        </w:r>
      </w:del>
      <w:r>
        <w:rPr>
          <w:rFonts w:ascii="Lucida Sans Unicode" w:hAnsi="Lucida Sans Unicode" w:cs="Lucida Sans Unicode"/>
          <w:sz w:val="18"/>
          <w:szCs w:val="18"/>
        </w:rPr>
        <w:t xml:space="preserve"> d.</w:t>
      </w:r>
      <w:ins w:id="179" w:author="John Pozega" w:date="2017-04-01T22:37:00Z">
        <w:r w:rsidR="00910906">
          <w:rPr>
            <w:rFonts w:ascii="Lucida Sans Unicode" w:hAnsi="Lucida Sans Unicode" w:cs="Lucida Sans Unicode"/>
            <w:sz w:val="18"/>
            <w:szCs w:val="18"/>
          </w:rPr>
          <w:t xml:space="preserve"> May 25</w:t>
        </w:r>
      </w:ins>
      <w:r>
        <w:rPr>
          <w:rFonts w:ascii="Lucida Sans Unicode" w:hAnsi="Lucida Sans Unicode" w:cs="Lucida Sans Unicode"/>
          <w:sz w:val="18"/>
          <w:szCs w:val="18"/>
        </w:rPr>
        <w:t xml:space="preserve"> </w:t>
      </w:r>
      <w:del w:id="180" w:author="John Pozega" w:date="2017-04-02T11:56:00Z">
        <w:r w:rsidDel="002C405B">
          <w:rPr>
            <w:rFonts w:ascii="Lucida Sans Unicode" w:hAnsi="Lucida Sans Unicode" w:cs="Lucida Sans Unicode"/>
            <w:sz w:val="18"/>
            <w:szCs w:val="18"/>
          </w:rPr>
          <w:delText>1956</w:delText>
        </w:r>
      </w:del>
      <w:ins w:id="181" w:author="John Pozega" w:date="2017-04-02T11:56:00Z">
        <w:r w:rsidR="002C405B">
          <w:rPr>
            <w:rFonts w:ascii="Lucida Sans Unicode" w:hAnsi="Lucida Sans Unicode" w:cs="Lucida Sans Unicode"/>
            <w:sz w:val="18"/>
            <w:szCs w:val="18"/>
          </w:rPr>
          <w:t>1956, Everett</w:t>
        </w:r>
      </w:ins>
      <w:ins w:id="182" w:author="John Pozega" w:date="2017-04-01T22:38:00Z">
        <w:r w:rsidR="00923E8B">
          <w:rPr>
            <w:rFonts w:ascii="Lucida Sans Unicode" w:hAnsi="Lucida Sans Unicode" w:cs="Lucida Sans Unicode"/>
            <w:sz w:val="18"/>
            <w:szCs w:val="18"/>
          </w:rPr>
          <w:t>, Washington, USA</w:t>
        </w:r>
      </w:ins>
      <w:r>
        <w:rPr>
          <w:rFonts w:ascii="Lucida Sans Unicode" w:hAnsi="Lucida Sans Unicode" w:cs="Lucida Sans Unicode"/>
          <w:sz w:val="18"/>
          <w:szCs w:val="18"/>
        </w:rPr>
        <w:t>; m. E</w:t>
      </w:r>
      <w:r>
        <w:rPr>
          <w:rFonts w:ascii="Lucida Sans Unicode" w:hAnsi="Lucida Sans Unicode" w:cs="Lucida Sans Unicode"/>
          <w:sz w:val="16"/>
          <w:szCs w:val="16"/>
        </w:rPr>
        <w:t>DWARD</w:t>
      </w:r>
      <w:ins w:id="183" w:author="John Pozega" w:date="2017-04-01T22:39:00Z">
        <w:r w:rsidR="00923E8B">
          <w:rPr>
            <w:rFonts w:ascii="Lucida Sans Unicode" w:hAnsi="Lucida Sans Unicode" w:cs="Lucida Sans Unicode"/>
            <w:sz w:val="18"/>
            <w:szCs w:val="18"/>
          </w:rPr>
          <w:t xml:space="preserve"> GEORGE MORAN on October 31, 1912, in Manilla, </w:t>
        </w:r>
      </w:ins>
      <w:ins w:id="184" w:author="John Pozega" w:date="2017-04-02T11:56:00Z">
        <w:r w:rsidR="002C405B">
          <w:rPr>
            <w:rFonts w:ascii="Lucida Sans Unicode" w:hAnsi="Lucida Sans Unicode" w:cs="Lucida Sans Unicode"/>
            <w:sz w:val="18"/>
            <w:szCs w:val="18"/>
          </w:rPr>
          <w:t>Philippines</w:t>
        </w:r>
      </w:ins>
      <w:ins w:id="185" w:author="John Pozega" w:date="2017-04-01T22:39:00Z">
        <w:r w:rsidR="00923E8B">
          <w:rPr>
            <w:rFonts w:ascii="Lucida Sans Unicode" w:hAnsi="Lucida Sans Unicode" w:cs="Lucida Sans Unicode"/>
            <w:sz w:val="18"/>
            <w:szCs w:val="18"/>
          </w:rPr>
          <w:t xml:space="preserve">. Edward b. </w:t>
        </w:r>
      </w:ins>
      <w:ins w:id="186" w:author="John Pozega" w:date="2017-04-01T22:40:00Z">
        <w:r w:rsidR="00923E8B">
          <w:rPr>
            <w:rFonts w:ascii="Lucida Sans Unicode" w:hAnsi="Lucida Sans Unicode" w:cs="Lucida Sans Unicode"/>
            <w:sz w:val="18"/>
            <w:szCs w:val="18"/>
          </w:rPr>
          <w:t xml:space="preserve">December 12, 1880, Causeway, County Kerry, Ireland, d. </w:t>
        </w:r>
      </w:ins>
      <w:ins w:id="187" w:author="John Pozega" w:date="2017-04-01T22:41:00Z">
        <w:r w:rsidR="00923E8B">
          <w:rPr>
            <w:rFonts w:ascii="Lucida Sans Unicode" w:hAnsi="Lucida Sans Unicode" w:cs="Lucida Sans Unicode"/>
            <w:sz w:val="18"/>
            <w:szCs w:val="18"/>
          </w:rPr>
          <w:t>January 31, 1962, Seattle, King, Washington.</w:t>
        </w:r>
      </w:ins>
      <w:del w:id="188" w:author="John Pozega" w:date="2017-04-01T22:39:00Z">
        <w:r w:rsidDel="00923E8B">
          <w:rPr>
            <w:rFonts w:ascii="Lucida Sans Unicode" w:hAnsi="Lucida Sans Unicode" w:cs="Lucida Sans Unicode"/>
            <w:sz w:val="18"/>
            <w:szCs w:val="18"/>
          </w:rPr>
          <w:delText xml:space="preserve"> G</w:delText>
        </w:r>
        <w:r w:rsidDel="00923E8B">
          <w:rPr>
            <w:rFonts w:ascii="Lucida Sans Unicode" w:hAnsi="Lucida Sans Unicode" w:cs="Lucida Sans Unicode"/>
            <w:sz w:val="16"/>
            <w:szCs w:val="16"/>
          </w:rPr>
          <w:delText>.</w:delText>
        </w:r>
        <w:r w:rsidDel="00923E8B">
          <w:rPr>
            <w:rFonts w:ascii="Lucida Sans Unicode" w:hAnsi="Lucida Sans Unicode" w:cs="Lucida Sans Unicode"/>
            <w:sz w:val="18"/>
            <w:szCs w:val="18"/>
          </w:rPr>
          <w:delText xml:space="preserve"> M</w:delText>
        </w:r>
        <w:r w:rsidDel="00923E8B">
          <w:rPr>
            <w:rFonts w:ascii="Lucida Sans Unicode" w:hAnsi="Lucida Sans Unicode" w:cs="Lucida Sans Unicode"/>
            <w:sz w:val="16"/>
            <w:szCs w:val="16"/>
          </w:rPr>
          <w:delText>ORGAN</w:delText>
        </w:r>
        <w:r w:rsidDel="00923E8B">
          <w:rPr>
            <w:rFonts w:ascii="Lucida Sans Unicode" w:hAnsi="Lucida Sans Unicode" w:cs="Lucida Sans Unicode"/>
            <w:sz w:val="18"/>
            <w:szCs w:val="18"/>
          </w:rPr>
          <w:delText>.</w:delText>
        </w:r>
      </w:del>
    </w:p>
    <w:p w14:paraId="26FDAC32"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w:t>
      </w:r>
      <w:r>
        <w:rPr>
          <w:rFonts w:ascii="Lucida Sans Unicode" w:hAnsi="Lucida Sans Unicode" w:cs="Lucida Sans Unicode"/>
          <w:sz w:val="18"/>
          <w:szCs w:val="18"/>
        </w:rPr>
        <w:tab/>
        <w:t>M</w:t>
      </w:r>
      <w:r>
        <w:rPr>
          <w:rFonts w:ascii="Lucida Sans Unicode" w:hAnsi="Lucida Sans Unicode" w:cs="Lucida Sans Unicode"/>
          <w:sz w:val="16"/>
          <w:szCs w:val="16"/>
        </w:rPr>
        <w:t>ARY A.</w:t>
      </w:r>
      <w:r>
        <w:rPr>
          <w:rFonts w:ascii="Lucida Sans Unicode" w:hAnsi="Lucida Sans Unicode" w:cs="Lucida Sans Unicode"/>
          <w:sz w:val="18"/>
          <w:szCs w:val="18"/>
        </w:rPr>
        <w:t xml:space="preserve"> L</w:t>
      </w:r>
      <w:r>
        <w:rPr>
          <w:rFonts w:ascii="Lucida Sans Unicode" w:hAnsi="Lucida Sans Unicode" w:cs="Lucida Sans Unicode"/>
          <w:sz w:val="16"/>
          <w:szCs w:val="16"/>
        </w:rPr>
        <w:t>INEHAN</w:t>
      </w:r>
      <w:r>
        <w:rPr>
          <w:rFonts w:ascii="Lucida Sans Unicode" w:hAnsi="Lucida Sans Unicode" w:cs="Lucida Sans Unicode"/>
          <w:sz w:val="18"/>
          <w:szCs w:val="18"/>
        </w:rPr>
        <w:t>, b. Aug</w:t>
      </w:r>
      <w:ins w:id="189" w:author="John Pozega" w:date="2017-04-01T22:43:00Z">
        <w:r w:rsidR="00923E8B">
          <w:rPr>
            <w:rFonts w:ascii="Lucida Sans Unicode" w:hAnsi="Lucida Sans Unicode" w:cs="Lucida Sans Unicode"/>
            <w:sz w:val="18"/>
            <w:szCs w:val="18"/>
          </w:rPr>
          <w:t>ust 19,</w:t>
        </w:r>
      </w:ins>
      <w:r>
        <w:rPr>
          <w:rFonts w:ascii="Lucida Sans Unicode" w:hAnsi="Lucida Sans Unicode" w:cs="Lucida Sans Unicode"/>
          <w:sz w:val="18"/>
          <w:szCs w:val="18"/>
        </w:rPr>
        <w:t xml:space="preserve"> 1889</w:t>
      </w:r>
      <w:ins w:id="190" w:author="John Pozega" w:date="2017-04-01T22:43:00Z">
        <w:r w:rsidR="00923E8B">
          <w:rPr>
            <w:rFonts w:ascii="Lucida Sans Unicode" w:hAnsi="Lucida Sans Unicode" w:cs="Lucida Sans Unicode"/>
            <w:sz w:val="18"/>
            <w:szCs w:val="18"/>
          </w:rPr>
          <w:t>, Tomah, Monroe, Wisconsin</w:t>
        </w:r>
      </w:ins>
      <w:r>
        <w:rPr>
          <w:rFonts w:ascii="Lucida Sans Unicode" w:hAnsi="Lucida Sans Unicode" w:cs="Lucida Sans Unicode"/>
          <w:sz w:val="18"/>
          <w:szCs w:val="18"/>
        </w:rPr>
        <w:t xml:space="preserve">; d. </w:t>
      </w:r>
      <w:ins w:id="191" w:author="John Pozega" w:date="2017-04-01T22:44:00Z">
        <w:r w:rsidR="00923E8B">
          <w:rPr>
            <w:rFonts w:ascii="Lucida Sans Unicode" w:hAnsi="Lucida Sans Unicode" w:cs="Lucida Sans Unicode"/>
            <w:sz w:val="18"/>
            <w:szCs w:val="18"/>
          </w:rPr>
          <w:t xml:space="preserve">May 10, 1972, Savannah, Caroll, Wisconsin.   m. </w:t>
        </w:r>
      </w:ins>
      <w:ins w:id="192" w:author="John Pozega" w:date="2017-04-01T22:45:00Z">
        <w:r w:rsidR="00923E8B">
          <w:rPr>
            <w:rFonts w:ascii="Lucida Sans Unicode" w:hAnsi="Lucida Sans Unicode" w:cs="Lucida Sans Unicode"/>
            <w:sz w:val="18"/>
            <w:szCs w:val="18"/>
          </w:rPr>
          <w:t>JOHN F. RIEBER  b. 1862  d. 1927</w:t>
        </w:r>
      </w:ins>
      <w:del w:id="193" w:author="John Pozega" w:date="2017-04-01T22:44:00Z">
        <w:r w:rsidDel="00923E8B">
          <w:rPr>
            <w:rFonts w:ascii="Lucida Sans Unicode" w:hAnsi="Lucida Sans Unicode" w:cs="Lucida Sans Unicode"/>
            <w:sz w:val="18"/>
            <w:szCs w:val="18"/>
          </w:rPr>
          <w:delText>1971</w:delText>
        </w:r>
      </w:del>
      <w:r>
        <w:rPr>
          <w:rFonts w:ascii="Lucida Sans Unicode" w:hAnsi="Lucida Sans Unicode" w:cs="Lucida Sans Unicode"/>
          <w:sz w:val="18"/>
          <w:szCs w:val="18"/>
        </w:rPr>
        <w:t>.</w:t>
      </w:r>
    </w:p>
    <w:p w14:paraId="6CC3BD13" w14:textId="4CB61BFE" w:rsidR="00207E41" w:rsidRDefault="00D72EE2"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 xml:space="preserve">               </w:t>
      </w:r>
      <w:r w:rsidR="00207E41">
        <w:rPr>
          <w:rFonts w:ascii="Lucida Sans Unicode" w:hAnsi="Lucida Sans Unicode" w:cs="Lucida Sans Unicode"/>
          <w:sz w:val="18"/>
          <w:szCs w:val="18"/>
        </w:rPr>
        <w:t>vi.    ALICE</w:t>
      </w:r>
      <w:ins w:id="194" w:author="John Pozega" w:date="2017-04-02T11:06:00Z">
        <w:r>
          <w:rPr>
            <w:rFonts w:ascii="Lucida Sans Unicode" w:hAnsi="Lucida Sans Unicode" w:cs="Lucida Sans Unicode"/>
            <w:sz w:val="18"/>
            <w:szCs w:val="18"/>
          </w:rPr>
          <w:t xml:space="preserve"> C</w:t>
        </w:r>
      </w:ins>
      <w:r w:rsidR="00207E41">
        <w:rPr>
          <w:rFonts w:ascii="Lucida Sans Unicode" w:hAnsi="Lucida Sans Unicode" w:cs="Lucida Sans Unicode"/>
          <w:sz w:val="18"/>
          <w:szCs w:val="18"/>
        </w:rPr>
        <w:t xml:space="preserve"> LINEHAN, b </w:t>
      </w:r>
      <w:ins w:id="195" w:author="John Pozega" w:date="2017-04-02T11:07:00Z">
        <w:r>
          <w:rPr>
            <w:rFonts w:ascii="Lucida Sans Unicode" w:hAnsi="Lucida Sans Unicode" w:cs="Lucida Sans Unicode"/>
            <w:sz w:val="18"/>
            <w:szCs w:val="18"/>
          </w:rPr>
          <w:t>July 25,</w:t>
        </w:r>
      </w:ins>
      <w:r w:rsidR="00207E41">
        <w:rPr>
          <w:rFonts w:ascii="Lucida Sans Unicode" w:hAnsi="Lucida Sans Unicode" w:cs="Lucida Sans Unicode"/>
          <w:sz w:val="18"/>
          <w:szCs w:val="18"/>
        </w:rPr>
        <w:t>1899</w:t>
      </w:r>
      <w:ins w:id="196" w:author="John Pozega" w:date="2017-04-02T11:07:00Z">
        <w:r>
          <w:rPr>
            <w:rFonts w:ascii="Lucida Sans Unicode" w:hAnsi="Lucida Sans Unicode" w:cs="Lucida Sans Unicode"/>
            <w:sz w:val="18"/>
            <w:szCs w:val="18"/>
          </w:rPr>
          <w:t>, Tomah, Monroe, Wisconsin; d. July 8, 1983</w:t>
        </w:r>
      </w:ins>
      <w:ins w:id="197" w:author="John Pozega" w:date="2017-04-02T11:08:00Z">
        <w:r>
          <w:rPr>
            <w:rFonts w:ascii="Lucida Sans Unicode" w:hAnsi="Lucida Sans Unicode" w:cs="Lucida Sans Unicode"/>
            <w:sz w:val="18"/>
            <w:szCs w:val="18"/>
          </w:rPr>
          <w:t xml:space="preserve"> in Janesville, Rock, Wisconsin</w:t>
        </w:r>
      </w:ins>
    </w:p>
    <w:p w14:paraId="2C39639C" w14:textId="62CBC00C" w:rsidR="00207E41" w:rsidRDefault="00207E41" w:rsidP="00207E41">
      <w:pPr>
        <w:numPr>
          <w:ilvl w:val="0"/>
          <w:numId w:val="2"/>
        </w:numPr>
        <w:tabs>
          <w:tab w:val="right" w:pos="960"/>
          <w:tab w:val="left" w:pos="1140"/>
        </w:tabs>
        <w:autoSpaceDE w:val="0"/>
        <w:autoSpaceDN w:val="0"/>
        <w:adjustRightInd w:val="0"/>
        <w:rPr>
          <w:rFonts w:ascii="Lucida Sans Unicode" w:hAnsi="Lucida Sans Unicode" w:cs="Lucida Sans Unicode"/>
          <w:sz w:val="18"/>
          <w:szCs w:val="18"/>
        </w:rPr>
      </w:pPr>
      <w:r>
        <w:rPr>
          <w:rFonts w:ascii="Lucida Sans Unicode" w:hAnsi="Lucida Sans Unicode" w:cs="Lucida Sans Unicode"/>
          <w:sz w:val="18"/>
          <w:szCs w:val="18"/>
        </w:rPr>
        <w:t xml:space="preserve">MICHAEL </w:t>
      </w:r>
      <w:ins w:id="198" w:author="John Pozega" w:date="2017-04-02T11:09:00Z">
        <w:r w:rsidR="00D72EE2">
          <w:rPr>
            <w:rFonts w:ascii="Lucida Sans Unicode" w:hAnsi="Lucida Sans Unicode" w:cs="Lucida Sans Unicode"/>
            <w:sz w:val="18"/>
            <w:szCs w:val="18"/>
          </w:rPr>
          <w:t xml:space="preserve">EMMETT </w:t>
        </w:r>
      </w:ins>
      <w:del w:id="199" w:author="John Pozega" w:date="2017-04-02T11:09:00Z">
        <w:r w:rsidDel="00D72EE2">
          <w:rPr>
            <w:rFonts w:ascii="Lucida Sans Unicode" w:hAnsi="Lucida Sans Unicode" w:cs="Lucida Sans Unicode"/>
            <w:sz w:val="18"/>
            <w:szCs w:val="18"/>
          </w:rPr>
          <w:delText>James</w:delText>
        </w:r>
      </w:del>
      <w:r>
        <w:rPr>
          <w:rFonts w:ascii="Lucida Sans Unicode" w:hAnsi="Lucida Sans Unicode" w:cs="Lucida Sans Unicode"/>
          <w:sz w:val="18"/>
          <w:szCs w:val="18"/>
        </w:rPr>
        <w:t xml:space="preserve"> LINEHAN b.  </w:t>
      </w:r>
      <w:ins w:id="200" w:author="John Pozega" w:date="2017-04-02T11:09:00Z">
        <w:r w:rsidR="00D72EE2">
          <w:rPr>
            <w:rFonts w:ascii="Lucida Sans Unicode" w:hAnsi="Lucida Sans Unicode" w:cs="Lucida Sans Unicode"/>
            <w:sz w:val="18"/>
            <w:szCs w:val="18"/>
          </w:rPr>
          <w:t xml:space="preserve">November </w:t>
        </w:r>
      </w:ins>
      <w:del w:id="201" w:author="John Pozega" w:date="2017-04-02T11:09:00Z">
        <w:r w:rsidDel="00D72EE2">
          <w:rPr>
            <w:rFonts w:ascii="Lucida Sans Unicode" w:hAnsi="Lucida Sans Unicode" w:cs="Lucida Sans Unicode"/>
            <w:sz w:val="18"/>
            <w:szCs w:val="18"/>
          </w:rPr>
          <w:delText>September</w:delText>
        </w:r>
      </w:del>
      <w:r>
        <w:rPr>
          <w:rFonts w:ascii="Lucida Sans Unicode" w:hAnsi="Lucida Sans Unicode" w:cs="Lucida Sans Unicode"/>
          <w:sz w:val="18"/>
          <w:szCs w:val="18"/>
        </w:rPr>
        <w:t xml:space="preserve"> 12, 1893</w:t>
      </w:r>
      <w:ins w:id="202" w:author="John Pozega" w:date="2017-04-02T11:09:00Z">
        <w:r w:rsidR="00D72EE2">
          <w:rPr>
            <w:rFonts w:ascii="Lucida Sans Unicode" w:hAnsi="Lucida Sans Unicode" w:cs="Lucida Sans Unicode"/>
            <w:sz w:val="18"/>
            <w:szCs w:val="18"/>
          </w:rPr>
          <w:t>, Tomah, Monroe, Wisconsin;</w:t>
        </w:r>
      </w:ins>
      <w:ins w:id="203" w:author="John Pozega" w:date="2017-04-02T11:10:00Z">
        <w:r w:rsidR="00D72EE2">
          <w:rPr>
            <w:rFonts w:ascii="Lucida Sans Unicode" w:hAnsi="Lucida Sans Unicode" w:cs="Lucida Sans Unicode"/>
            <w:sz w:val="18"/>
            <w:szCs w:val="18"/>
          </w:rPr>
          <w:t xml:space="preserve"> d. November 30, 1918, Tomah, Monroe, Wisconsin</w:t>
        </w:r>
      </w:ins>
    </w:p>
    <w:p w14:paraId="30AF2C1E" w14:textId="694E4915" w:rsidR="00207E41" w:rsidRDefault="00207E41" w:rsidP="00207E41">
      <w:pPr>
        <w:numPr>
          <w:ilvl w:val="0"/>
          <w:numId w:val="2"/>
        </w:numPr>
        <w:tabs>
          <w:tab w:val="right" w:pos="960"/>
          <w:tab w:val="left" w:pos="1140"/>
        </w:tabs>
        <w:autoSpaceDE w:val="0"/>
        <w:autoSpaceDN w:val="0"/>
        <w:adjustRightInd w:val="0"/>
        <w:rPr>
          <w:rFonts w:ascii="Lucida Sans Unicode" w:hAnsi="Lucida Sans Unicode" w:cs="Lucida Sans Unicode"/>
          <w:sz w:val="18"/>
          <w:szCs w:val="18"/>
        </w:rPr>
      </w:pPr>
      <w:r>
        <w:rPr>
          <w:rFonts w:ascii="Lucida Sans Unicode" w:hAnsi="Lucida Sans Unicode" w:cs="Lucida Sans Unicode"/>
          <w:sz w:val="18"/>
          <w:szCs w:val="18"/>
        </w:rPr>
        <w:t xml:space="preserve">TIMOTHY E. LINEHAN b. </w:t>
      </w:r>
      <w:ins w:id="204" w:author="John Pozega" w:date="2017-04-02T11:11:00Z">
        <w:r w:rsidR="00D72EE2">
          <w:rPr>
            <w:rFonts w:ascii="Lucida Sans Unicode" w:hAnsi="Lucida Sans Unicode" w:cs="Lucida Sans Unicode"/>
            <w:sz w:val="18"/>
            <w:szCs w:val="18"/>
          </w:rPr>
          <w:t xml:space="preserve">March 24, 1886, Tomah, Monroe, Wisconsin; d. </w:t>
        </w:r>
      </w:ins>
      <w:ins w:id="205" w:author="John Pozega" w:date="2017-04-02T11:12:00Z">
        <w:r w:rsidR="00D72EE2">
          <w:rPr>
            <w:rFonts w:ascii="Lucida Sans Unicode" w:hAnsi="Lucida Sans Unicode" w:cs="Lucida Sans Unicode"/>
            <w:sz w:val="18"/>
            <w:szCs w:val="18"/>
          </w:rPr>
          <w:t>April 30, 1902, Tomah, Monroe, Wisconsin</w:t>
        </w:r>
      </w:ins>
      <w:del w:id="206" w:author="John Pozega" w:date="2017-04-02T11:11:00Z">
        <w:r w:rsidDel="00D72EE2">
          <w:rPr>
            <w:rFonts w:ascii="Lucida Sans Unicode" w:hAnsi="Lucida Sans Unicode" w:cs="Lucida Sans Unicode"/>
            <w:sz w:val="18"/>
            <w:szCs w:val="18"/>
          </w:rPr>
          <w:delText>1886</w:delText>
        </w:r>
      </w:del>
      <w:r>
        <w:rPr>
          <w:rFonts w:ascii="Lucida Sans Unicode" w:hAnsi="Lucida Sans Unicode" w:cs="Lucida Sans Unicode"/>
          <w:sz w:val="18"/>
          <w:szCs w:val="18"/>
        </w:rPr>
        <w:t xml:space="preserve"> (one census says 1869)</w:t>
      </w:r>
    </w:p>
    <w:p w14:paraId="4B3C4993" w14:textId="7F5BD936" w:rsidR="00207E41" w:rsidRDefault="00207E41" w:rsidP="00207E41">
      <w:pPr>
        <w:numPr>
          <w:ilvl w:val="0"/>
          <w:numId w:val="2"/>
        </w:numPr>
        <w:tabs>
          <w:tab w:val="right" w:pos="960"/>
          <w:tab w:val="left" w:pos="1140"/>
        </w:tabs>
        <w:autoSpaceDE w:val="0"/>
        <w:autoSpaceDN w:val="0"/>
        <w:adjustRightInd w:val="0"/>
        <w:rPr>
          <w:rFonts w:ascii="Lucida Sans Unicode" w:hAnsi="Lucida Sans Unicode" w:cs="Lucida Sans Unicode"/>
          <w:sz w:val="18"/>
          <w:szCs w:val="18"/>
        </w:rPr>
      </w:pPr>
      <w:r>
        <w:rPr>
          <w:rFonts w:ascii="Lucida Sans Unicode" w:hAnsi="Lucida Sans Unicode" w:cs="Lucida Sans Unicode"/>
          <w:sz w:val="18"/>
          <w:szCs w:val="18"/>
        </w:rPr>
        <w:t xml:space="preserve">  MAURICE</w:t>
      </w:r>
      <w:ins w:id="207" w:author="John Pozega" w:date="2017-04-02T11:12:00Z">
        <w:r w:rsidR="00D72EE2">
          <w:rPr>
            <w:rFonts w:ascii="Lucida Sans Unicode" w:hAnsi="Lucida Sans Unicode" w:cs="Lucida Sans Unicode"/>
            <w:sz w:val="18"/>
            <w:szCs w:val="18"/>
          </w:rPr>
          <w:t xml:space="preserve"> D.</w:t>
        </w:r>
      </w:ins>
      <w:r>
        <w:rPr>
          <w:rFonts w:ascii="Lucida Sans Unicode" w:hAnsi="Lucida Sans Unicode" w:cs="Lucida Sans Unicode"/>
          <w:sz w:val="18"/>
          <w:szCs w:val="18"/>
        </w:rPr>
        <w:t xml:space="preserve"> LINEHAN b. </w:t>
      </w:r>
      <w:ins w:id="208" w:author="John Pozega" w:date="2017-04-02T11:12:00Z">
        <w:r w:rsidR="00D72EE2">
          <w:rPr>
            <w:rFonts w:ascii="Lucida Sans Unicode" w:hAnsi="Lucida Sans Unicode" w:cs="Lucida Sans Unicode"/>
            <w:sz w:val="18"/>
            <w:szCs w:val="18"/>
          </w:rPr>
          <w:t xml:space="preserve">February 4, 1904 Tomah, Monroe, Wisconsin; d. </w:t>
        </w:r>
      </w:ins>
      <w:ins w:id="209" w:author="John Pozega" w:date="2017-04-02T11:13:00Z">
        <w:r w:rsidR="00D72EE2">
          <w:rPr>
            <w:rFonts w:ascii="Lucida Sans Unicode" w:hAnsi="Lucida Sans Unicode" w:cs="Lucida Sans Unicode"/>
            <w:sz w:val="18"/>
            <w:szCs w:val="18"/>
          </w:rPr>
          <w:t>March 10, 1934, Tomah, Monroe, Wisconsin</w:t>
        </w:r>
      </w:ins>
      <w:del w:id="210" w:author="John Pozega" w:date="2017-04-02T11:12:00Z">
        <w:r w:rsidDel="00D72EE2">
          <w:rPr>
            <w:rFonts w:ascii="Lucida Sans Unicode" w:hAnsi="Lucida Sans Unicode" w:cs="Lucida Sans Unicode"/>
            <w:sz w:val="18"/>
            <w:szCs w:val="18"/>
          </w:rPr>
          <w:delText>1905</w:delText>
        </w:r>
      </w:del>
    </w:p>
    <w:p w14:paraId="62DF5B9A"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2DC9FC90"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38EADD15" w14:textId="55B26438" w:rsidR="00207E41" w:rsidRDefault="00207E41" w:rsidP="00A17267">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b/>
          <w:bCs/>
          <w:sz w:val="20"/>
          <w:szCs w:val="20"/>
        </w:rPr>
        <w:t>4.</w:t>
      </w:r>
      <w:r>
        <w:rPr>
          <w:rFonts w:ascii="Lucida Sans Unicode" w:hAnsi="Lucida Sans Unicode" w:cs="Lucida Sans Unicode"/>
          <w:sz w:val="20"/>
          <w:szCs w:val="20"/>
        </w:rPr>
        <w:t xml:space="preserve">  C</w:t>
      </w:r>
      <w:r>
        <w:rPr>
          <w:rFonts w:ascii="Lucida Sans Unicode" w:hAnsi="Lucida Sans Unicode" w:cs="Lucida Sans Unicode"/>
          <w:sz w:val="16"/>
          <w:szCs w:val="16"/>
        </w:rPr>
        <w:t>ORNIELUS</w:t>
      </w:r>
      <w:r>
        <w:rPr>
          <w:rFonts w:ascii="Lucida Sans Unicode" w:hAnsi="Lucida Sans Unicode" w:cs="Lucida Sans Unicode"/>
          <w:sz w:val="20"/>
          <w:szCs w:val="20"/>
          <w:vertAlign w:val="superscript"/>
        </w:rPr>
        <w:t>2</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i/>
          <w:iCs/>
          <w:sz w:val="20"/>
          <w:szCs w:val="20"/>
        </w:rPr>
        <w:t xml:space="preserve"> (J</w:t>
      </w:r>
      <w:r>
        <w:rPr>
          <w:rFonts w:ascii="Lucida Sans Unicode" w:hAnsi="Lucida Sans Unicode" w:cs="Lucida Sans Unicode"/>
          <w:i/>
          <w:iCs/>
          <w:sz w:val="16"/>
          <w:szCs w:val="16"/>
        </w:rPr>
        <w:t>OHN</w:t>
      </w:r>
      <w:r>
        <w:rPr>
          <w:rFonts w:ascii="Lucida Sans Unicode" w:hAnsi="Lucida Sans Unicode" w:cs="Lucida Sans Unicode"/>
          <w:sz w:val="20"/>
          <w:szCs w:val="20"/>
          <w:vertAlign w:val="superscript"/>
        </w:rPr>
        <w:t>1</w:t>
      </w:r>
      <w:r>
        <w:rPr>
          <w:rFonts w:ascii="Lucida Sans Unicode" w:hAnsi="Lucida Sans Unicode" w:cs="Lucida Sans Unicode"/>
          <w:i/>
          <w:iCs/>
          <w:sz w:val="20"/>
          <w:szCs w:val="20"/>
        </w:rPr>
        <w:t>)</w:t>
      </w:r>
      <w:r>
        <w:rPr>
          <w:rFonts w:ascii="Lucida Sans Unicode" w:hAnsi="Lucida Sans Unicode" w:cs="Lucida Sans Unicode"/>
          <w:sz w:val="20"/>
          <w:szCs w:val="20"/>
        </w:rPr>
        <w:t xml:space="preserve">  He married H</w:t>
      </w:r>
      <w:r>
        <w:rPr>
          <w:rFonts w:ascii="Lucida Sans Unicode" w:hAnsi="Lucida Sans Unicode" w:cs="Lucida Sans Unicode"/>
          <w:sz w:val="16"/>
          <w:szCs w:val="16"/>
        </w:rPr>
        <w:t>ONORA</w:t>
      </w:r>
      <w:r>
        <w:rPr>
          <w:rFonts w:ascii="Lucida Sans Unicode" w:hAnsi="Lucida Sans Unicode" w:cs="Lucida Sans Unicode"/>
          <w:sz w:val="20"/>
          <w:szCs w:val="20"/>
        </w:rPr>
        <w:t xml:space="preserve"> S</w:t>
      </w:r>
      <w:r>
        <w:rPr>
          <w:rFonts w:ascii="Lucida Sans Unicode" w:hAnsi="Lucida Sans Unicode" w:cs="Lucida Sans Unicode"/>
          <w:sz w:val="16"/>
          <w:szCs w:val="16"/>
        </w:rPr>
        <w:t>ULLIVAN</w:t>
      </w:r>
      <w:ins w:id="211" w:author="John Pozega" w:date="2017-04-03T18:52:00Z">
        <w:r w:rsidR="00A17267">
          <w:rPr>
            <w:rFonts w:ascii="Lucida Sans Unicode" w:hAnsi="Lucida Sans Unicode" w:cs="Lucida Sans Unicode"/>
            <w:sz w:val="20"/>
            <w:szCs w:val="20"/>
          </w:rPr>
          <w:t>, b. 1875, County Cork, Ireland; d. after 1939</w:t>
        </w:r>
      </w:ins>
      <w:del w:id="212" w:author="John Pozega" w:date="2017-04-03T18:52:00Z">
        <w:r w:rsidDel="00A17267">
          <w:rPr>
            <w:rFonts w:ascii="Lucida Sans Unicode" w:hAnsi="Lucida Sans Unicode" w:cs="Lucida Sans Unicode"/>
            <w:sz w:val="20"/>
            <w:szCs w:val="20"/>
          </w:rPr>
          <w:delText xml:space="preserve">.  </w:delText>
        </w:r>
      </w:del>
    </w:p>
    <w:p w14:paraId="25302E05"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b/>
      </w:r>
    </w:p>
    <w:p w14:paraId="446242EB"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Children of C</w:t>
      </w:r>
      <w:r>
        <w:rPr>
          <w:rFonts w:ascii="Lucida Sans Unicode" w:hAnsi="Lucida Sans Unicode" w:cs="Lucida Sans Unicode"/>
          <w:sz w:val="16"/>
          <w:szCs w:val="16"/>
        </w:rPr>
        <w:t>ORNIELUS</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and H</w:t>
      </w:r>
      <w:r>
        <w:rPr>
          <w:rFonts w:ascii="Lucida Sans Unicode" w:hAnsi="Lucida Sans Unicode" w:cs="Lucida Sans Unicode"/>
          <w:sz w:val="16"/>
          <w:szCs w:val="16"/>
        </w:rPr>
        <w:t>ONORA</w:t>
      </w:r>
      <w:r>
        <w:rPr>
          <w:rFonts w:ascii="Lucida Sans Unicode" w:hAnsi="Lucida Sans Unicode" w:cs="Lucida Sans Unicode"/>
          <w:sz w:val="20"/>
          <w:szCs w:val="20"/>
        </w:rPr>
        <w:t xml:space="preserve"> S</w:t>
      </w:r>
      <w:r>
        <w:rPr>
          <w:rFonts w:ascii="Lucida Sans Unicode" w:hAnsi="Lucida Sans Unicode" w:cs="Lucida Sans Unicode"/>
          <w:sz w:val="16"/>
          <w:szCs w:val="16"/>
        </w:rPr>
        <w:t>ULLIVAN</w:t>
      </w:r>
      <w:r>
        <w:rPr>
          <w:rFonts w:ascii="Lucida Sans Unicode" w:hAnsi="Lucida Sans Unicode" w:cs="Lucida Sans Unicode"/>
          <w:sz w:val="20"/>
          <w:szCs w:val="20"/>
        </w:rPr>
        <w:t xml:space="preserve"> are:</w:t>
      </w:r>
    </w:p>
    <w:p w14:paraId="08AE07B1" w14:textId="4BEA9224"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w:t>
      </w:r>
      <w:r>
        <w:rPr>
          <w:rFonts w:ascii="Lucida Sans Unicode" w:hAnsi="Lucida Sans Unicode" w:cs="Lucida Sans Unicode"/>
          <w:sz w:val="18"/>
          <w:szCs w:val="18"/>
        </w:rPr>
        <w:tab/>
        <w:t>D</w:t>
      </w:r>
      <w:r>
        <w:rPr>
          <w:rFonts w:ascii="Lucida Sans Unicode" w:hAnsi="Lucida Sans Unicode" w:cs="Lucida Sans Unicode"/>
          <w:sz w:val="16"/>
          <w:szCs w:val="16"/>
        </w:rPr>
        <w:t>ENIS</w:t>
      </w:r>
      <w:r>
        <w:rPr>
          <w:rFonts w:ascii="Lucida Sans Unicode" w:hAnsi="Lucida Sans Unicode" w:cs="Lucida Sans Unicode"/>
          <w:sz w:val="18"/>
          <w:szCs w:val="18"/>
          <w:vertAlign w:val="superscript"/>
        </w:rPr>
        <w:t>3</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ins w:id="213" w:author="John Pozega" w:date="2017-04-02T11:15:00Z">
        <w:r w:rsidR="00C633EB">
          <w:rPr>
            <w:rFonts w:ascii="Lucida Sans Unicode" w:hAnsi="Lucida Sans Unicode" w:cs="Lucida Sans Unicode"/>
            <w:sz w:val="16"/>
            <w:szCs w:val="16"/>
          </w:rPr>
          <w:t xml:space="preserve"> b. After 1911 </w:t>
        </w:r>
      </w:ins>
      <w:ins w:id="214" w:author="John Pozega" w:date="2017-04-02T11:57:00Z">
        <w:r w:rsidR="002C405B">
          <w:rPr>
            <w:rFonts w:ascii="Lucida Sans Unicode" w:hAnsi="Lucida Sans Unicode" w:cs="Lucida Sans Unicode"/>
            <w:sz w:val="16"/>
            <w:szCs w:val="16"/>
          </w:rPr>
          <w:t>Cappaleigh, Adrigole</w:t>
        </w:r>
      </w:ins>
      <w:ins w:id="215" w:author="John Pozega" w:date="2017-04-02T11:16:00Z">
        <w:r w:rsidR="00C633EB">
          <w:rPr>
            <w:rFonts w:ascii="Lucida Sans Unicode" w:hAnsi="Lucida Sans Unicode" w:cs="Lucida Sans Unicode"/>
            <w:sz w:val="16"/>
            <w:szCs w:val="16"/>
          </w:rPr>
          <w:t>, Beara, Cork, Ireland; d.1981, England</w:t>
        </w:r>
      </w:ins>
      <w:r>
        <w:rPr>
          <w:rFonts w:ascii="Lucida Sans Unicode" w:hAnsi="Lucida Sans Unicode" w:cs="Lucida Sans Unicode"/>
          <w:sz w:val="18"/>
          <w:szCs w:val="18"/>
        </w:rPr>
        <w:t>, m. M</w:t>
      </w:r>
      <w:r>
        <w:rPr>
          <w:rFonts w:ascii="Lucida Sans Unicode" w:hAnsi="Lucida Sans Unicode" w:cs="Lucida Sans Unicode"/>
          <w:sz w:val="16"/>
          <w:szCs w:val="16"/>
        </w:rPr>
        <w:t>ARY</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G</w:t>
      </w:r>
      <w:r>
        <w:rPr>
          <w:rFonts w:ascii="Lucida Sans Unicode" w:hAnsi="Lucida Sans Unicode" w:cs="Lucida Sans Unicode"/>
          <w:sz w:val="16"/>
          <w:szCs w:val="16"/>
        </w:rPr>
        <w:t>RADY</w:t>
      </w:r>
      <w:r>
        <w:rPr>
          <w:rFonts w:ascii="Lucida Sans Unicode" w:hAnsi="Lucida Sans Unicode" w:cs="Lucida Sans Unicode"/>
          <w:sz w:val="18"/>
          <w:szCs w:val="18"/>
        </w:rPr>
        <w:t>.</w:t>
      </w:r>
      <w:ins w:id="216" w:author="John Pozega" w:date="2017-04-02T11:17:00Z">
        <w:r w:rsidR="00C633EB">
          <w:rPr>
            <w:rFonts w:ascii="Lucida Sans Unicode" w:hAnsi="Lucida Sans Unicode" w:cs="Lucida Sans Unicode"/>
            <w:sz w:val="18"/>
            <w:szCs w:val="18"/>
          </w:rPr>
          <w:t>d. 1996</w:t>
        </w:r>
      </w:ins>
    </w:p>
    <w:p w14:paraId="1769CE5F" w14:textId="288E9AD6"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w:t>
      </w:r>
      <w:r>
        <w:rPr>
          <w:rFonts w:ascii="Lucida Sans Unicode" w:hAnsi="Lucida Sans Unicode" w:cs="Lucida Sans Unicode"/>
          <w:sz w:val="18"/>
          <w:szCs w:val="18"/>
        </w:rPr>
        <w:tab/>
        <w:t>P</w:t>
      </w:r>
      <w:ins w:id="217" w:author="John Pozega" w:date="2017-04-02T11:19:00Z">
        <w:r w:rsidR="00C633EB">
          <w:rPr>
            <w:rFonts w:ascii="Lucida Sans Unicode" w:hAnsi="Lucida Sans Unicode" w:cs="Lucida Sans Unicode"/>
            <w:sz w:val="16"/>
            <w:szCs w:val="16"/>
          </w:rPr>
          <w:t>ATRICK PAUD</w:t>
        </w:r>
      </w:ins>
      <w:del w:id="218" w:author="John Pozega" w:date="2017-04-02T11:19:00Z">
        <w:r w:rsidDel="00C633EB">
          <w:rPr>
            <w:rFonts w:ascii="Lucida Sans Unicode" w:hAnsi="Lucida Sans Unicode" w:cs="Lucida Sans Unicode"/>
            <w:sz w:val="16"/>
            <w:szCs w:val="16"/>
          </w:rPr>
          <w:delText>AUL</w:delText>
        </w:r>
      </w:del>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w:t>
      </w:r>
      <w:ins w:id="219" w:author="John Pozega" w:date="2017-04-02T11:19:00Z">
        <w:r w:rsidR="00C633EB">
          <w:rPr>
            <w:rFonts w:ascii="Lucida Sans Unicode" w:hAnsi="Lucida Sans Unicode" w:cs="Lucida Sans Unicode"/>
            <w:sz w:val="18"/>
            <w:szCs w:val="18"/>
          </w:rPr>
          <w:t>, b. After 1911, Cappaleigh, Adrigole, Beara, Cork, Ireland; d.</w:t>
        </w:r>
      </w:ins>
      <w:ins w:id="220" w:author="John Pozega" w:date="2017-04-02T11:20:00Z">
        <w:r w:rsidR="00C633EB">
          <w:rPr>
            <w:rFonts w:ascii="Lucida Sans Unicode" w:hAnsi="Lucida Sans Unicode" w:cs="Lucida Sans Unicode"/>
            <w:sz w:val="18"/>
            <w:szCs w:val="18"/>
          </w:rPr>
          <w:t xml:space="preserve"> June 23, 1985, New York City, New York</w:t>
        </w:r>
      </w:ins>
    </w:p>
    <w:p w14:paraId="511EC769" w14:textId="6F148165"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iii.</w:t>
      </w:r>
      <w:r>
        <w:rPr>
          <w:rFonts w:ascii="Lucida Sans Unicode" w:hAnsi="Lucida Sans Unicode" w:cs="Lucida Sans Unicode"/>
          <w:sz w:val="18"/>
          <w:szCs w:val="18"/>
        </w:rPr>
        <w:tab/>
        <w:t>J</w:t>
      </w:r>
      <w:r>
        <w:rPr>
          <w:rFonts w:ascii="Lucida Sans Unicode" w:hAnsi="Lucida Sans Unicode" w:cs="Lucida Sans Unicode"/>
          <w:sz w:val="16"/>
          <w:szCs w:val="16"/>
        </w:rPr>
        <w:t>OHNY</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b. 1897.</w:t>
      </w:r>
      <w:ins w:id="221" w:author="John Pozega" w:date="2017-04-02T11:29:00Z">
        <w:r w:rsidR="00531BE8">
          <w:rPr>
            <w:rFonts w:ascii="Lucida Sans Unicode" w:hAnsi="Lucida Sans Unicode" w:cs="Lucida Sans Unicode"/>
            <w:sz w:val="18"/>
            <w:szCs w:val="18"/>
          </w:rPr>
          <w:t xml:space="preserve">  </w:t>
        </w:r>
      </w:ins>
      <w:ins w:id="222" w:author="John Pozega" w:date="2017-04-02T11:21:00Z">
        <w:r w:rsidR="00C633EB">
          <w:rPr>
            <w:rFonts w:ascii="Lucida Sans Unicode" w:hAnsi="Lucida Sans Unicode" w:cs="Lucida Sans Unicode"/>
            <w:sz w:val="18"/>
            <w:szCs w:val="18"/>
          </w:rPr>
          <w:t>Adrigole,</w:t>
        </w:r>
      </w:ins>
      <w:ins w:id="223" w:author="John Pozega" w:date="2017-04-02T11:29:00Z">
        <w:r w:rsidR="00531BE8">
          <w:rPr>
            <w:rFonts w:ascii="Lucida Sans Unicode" w:hAnsi="Lucida Sans Unicode" w:cs="Lucida Sans Unicode"/>
            <w:sz w:val="18"/>
            <w:szCs w:val="18"/>
          </w:rPr>
          <w:t xml:space="preserve"> </w:t>
        </w:r>
      </w:ins>
      <w:ins w:id="224" w:author="John Pozega" w:date="2017-04-02T11:21:00Z">
        <w:r w:rsidR="00C633EB">
          <w:rPr>
            <w:rFonts w:ascii="Lucida Sans Unicode" w:hAnsi="Lucida Sans Unicode" w:cs="Lucida Sans Unicode"/>
            <w:sz w:val="18"/>
            <w:szCs w:val="18"/>
          </w:rPr>
          <w:t>Cork, Ireland; d. 1966 New York County, New York</w:t>
        </w:r>
      </w:ins>
    </w:p>
    <w:p w14:paraId="24D4EA20" w14:textId="44B5F9E2"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iv.</w:t>
      </w:r>
      <w:r>
        <w:rPr>
          <w:rFonts w:ascii="Lucida Sans Unicode" w:hAnsi="Lucida Sans Unicode" w:cs="Lucida Sans Unicode"/>
          <w:sz w:val="18"/>
          <w:szCs w:val="18"/>
        </w:rPr>
        <w:tab/>
        <w:t>M</w:t>
      </w:r>
      <w:r>
        <w:rPr>
          <w:rFonts w:ascii="Lucida Sans Unicode" w:hAnsi="Lucida Sans Unicode" w:cs="Lucida Sans Unicode"/>
          <w:sz w:val="16"/>
          <w:szCs w:val="16"/>
        </w:rPr>
        <w:t>ARY</w:t>
      </w:r>
      <w:r>
        <w:rPr>
          <w:rFonts w:ascii="Lucida Sans Unicode" w:hAnsi="Lucida Sans Unicode" w:cs="Lucida Sans Unicode"/>
          <w:sz w:val="18"/>
          <w:szCs w:val="18"/>
        </w:rPr>
        <w:t xml:space="preserve"> </w:t>
      </w:r>
      <w:ins w:id="225" w:author="John Pozega" w:date="2017-04-02T11:23:00Z">
        <w:r w:rsidR="00C633EB">
          <w:rPr>
            <w:rFonts w:ascii="Lucida Sans Unicode" w:hAnsi="Lucida Sans Unicode" w:cs="Lucida Sans Unicode"/>
            <w:sz w:val="18"/>
            <w:szCs w:val="18"/>
          </w:rPr>
          <w:t xml:space="preserve">D. </w:t>
        </w:r>
      </w:ins>
      <w:r>
        <w:rPr>
          <w:rFonts w:ascii="Lucida Sans Unicode" w:hAnsi="Lucida Sans Unicode" w:cs="Lucida Sans Unicode"/>
          <w:sz w:val="18"/>
          <w:szCs w:val="18"/>
        </w:rPr>
        <w:t>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xml:space="preserve">, b. </w:t>
      </w:r>
      <w:ins w:id="226" w:author="John Pozega" w:date="2017-04-02T11:24:00Z">
        <w:r w:rsidR="00C633EB">
          <w:rPr>
            <w:rFonts w:ascii="Lucida Sans Unicode" w:hAnsi="Lucida Sans Unicode" w:cs="Lucida Sans Unicode"/>
            <w:sz w:val="18"/>
            <w:szCs w:val="18"/>
          </w:rPr>
          <w:t>March 17, 1899,</w:t>
        </w:r>
      </w:ins>
      <w:ins w:id="227" w:author="John Pozega" w:date="2017-04-02T11:29:00Z">
        <w:r w:rsidR="00531BE8">
          <w:rPr>
            <w:rFonts w:ascii="Lucida Sans Unicode" w:hAnsi="Lucida Sans Unicode" w:cs="Lucida Sans Unicode"/>
            <w:sz w:val="18"/>
            <w:szCs w:val="18"/>
          </w:rPr>
          <w:t xml:space="preserve"> </w:t>
        </w:r>
      </w:ins>
      <w:ins w:id="228" w:author="John Pozega" w:date="2017-04-02T11:24:00Z">
        <w:r w:rsidR="00C633EB">
          <w:rPr>
            <w:rFonts w:ascii="Lucida Sans Unicode" w:hAnsi="Lucida Sans Unicode" w:cs="Lucida Sans Unicode"/>
            <w:sz w:val="18"/>
            <w:szCs w:val="18"/>
          </w:rPr>
          <w:t>Adrigole, Cork, Ireland; d.</w:t>
        </w:r>
      </w:ins>
      <w:ins w:id="229" w:author="John Pozega" w:date="2017-04-02T11:25:00Z">
        <w:r w:rsidR="00531BE8">
          <w:rPr>
            <w:rFonts w:ascii="Lucida Sans Unicode" w:hAnsi="Lucida Sans Unicode" w:cs="Lucida Sans Unicode"/>
            <w:sz w:val="18"/>
            <w:szCs w:val="18"/>
          </w:rPr>
          <w:t xml:space="preserve"> March 28, </w:t>
        </w:r>
      </w:ins>
      <w:ins w:id="230" w:author="John Pozega" w:date="2017-04-02T11:57:00Z">
        <w:r w:rsidR="002C405B">
          <w:rPr>
            <w:rFonts w:ascii="Lucida Sans Unicode" w:hAnsi="Lucida Sans Unicode" w:cs="Lucida Sans Unicode"/>
            <w:sz w:val="18"/>
            <w:szCs w:val="18"/>
          </w:rPr>
          <w:t>1997,</w:t>
        </w:r>
      </w:ins>
      <w:ins w:id="231" w:author="John Pozega" w:date="2017-04-02T11:25:00Z">
        <w:r w:rsidR="00531BE8">
          <w:rPr>
            <w:rFonts w:ascii="Lucida Sans Unicode" w:hAnsi="Lucida Sans Unicode" w:cs="Lucida Sans Unicode"/>
            <w:sz w:val="18"/>
            <w:szCs w:val="18"/>
          </w:rPr>
          <w:t xml:space="preserve"> Bronx </w:t>
        </w:r>
      </w:ins>
      <w:ins w:id="232" w:author="John Pozega" w:date="2017-04-02T11:57:00Z">
        <w:r w:rsidR="002C405B">
          <w:rPr>
            <w:rFonts w:ascii="Lucida Sans Unicode" w:hAnsi="Lucida Sans Unicode" w:cs="Lucida Sans Unicode"/>
            <w:sz w:val="18"/>
            <w:szCs w:val="18"/>
          </w:rPr>
          <w:t>Borough</w:t>
        </w:r>
      </w:ins>
      <w:ins w:id="233" w:author="John Pozega" w:date="2017-04-02T11:25:00Z">
        <w:r w:rsidR="00531BE8">
          <w:rPr>
            <w:rFonts w:ascii="Lucida Sans Unicode" w:hAnsi="Lucida Sans Unicode" w:cs="Lucida Sans Unicode"/>
            <w:sz w:val="18"/>
            <w:szCs w:val="18"/>
          </w:rPr>
          <w:t xml:space="preserve">, New York, New York, m. </w:t>
        </w:r>
      </w:ins>
      <w:ins w:id="234" w:author="John Pozega" w:date="2017-04-02T11:26:00Z">
        <w:r w:rsidR="00531BE8">
          <w:rPr>
            <w:rFonts w:ascii="Lucida Sans Unicode" w:hAnsi="Lucida Sans Unicode" w:cs="Lucida Sans Unicode"/>
            <w:sz w:val="18"/>
            <w:szCs w:val="18"/>
          </w:rPr>
          <w:t xml:space="preserve">WILLIAM J. SCHANNEL SR. July 2, 1938, Princeton, Mercer, New </w:t>
        </w:r>
      </w:ins>
      <w:ins w:id="235" w:author="John Pozega" w:date="2017-04-02T11:57:00Z">
        <w:r w:rsidR="002C405B">
          <w:rPr>
            <w:rFonts w:ascii="Lucida Sans Unicode" w:hAnsi="Lucida Sans Unicode" w:cs="Lucida Sans Unicode"/>
            <w:sz w:val="18"/>
            <w:szCs w:val="18"/>
          </w:rPr>
          <w:t>Jersey;</w:t>
        </w:r>
      </w:ins>
      <w:ins w:id="236" w:author="John Pozega" w:date="2017-04-02T11:26:00Z">
        <w:r w:rsidR="00531BE8">
          <w:rPr>
            <w:rFonts w:ascii="Lucida Sans Unicode" w:hAnsi="Lucida Sans Unicode" w:cs="Lucida Sans Unicode"/>
            <w:sz w:val="18"/>
            <w:szCs w:val="18"/>
          </w:rPr>
          <w:t xml:space="preserve"> </w:t>
        </w:r>
      </w:ins>
      <w:ins w:id="237" w:author="John Pozega" w:date="2017-04-02T11:27:00Z">
        <w:r w:rsidR="00531BE8">
          <w:rPr>
            <w:rFonts w:ascii="Lucida Sans Unicode" w:hAnsi="Lucida Sans Unicode" w:cs="Lucida Sans Unicode"/>
            <w:sz w:val="18"/>
            <w:szCs w:val="18"/>
          </w:rPr>
          <w:t>William b. March 16, 1905, Princeton, Mercer, New Jersey d.</w:t>
        </w:r>
      </w:ins>
      <w:ins w:id="238" w:author="John Pozega" w:date="2017-04-02T11:29:00Z">
        <w:r w:rsidR="00531BE8">
          <w:rPr>
            <w:rFonts w:ascii="Lucida Sans Unicode" w:hAnsi="Lucida Sans Unicode" w:cs="Lucida Sans Unicode"/>
            <w:sz w:val="18"/>
            <w:szCs w:val="18"/>
          </w:rPr>
          <w:t xml:space="preserve"> </w:t>
        </w:r>
      </w:ins>
      <w:ins w:id="239" w:author="John Pozega" w:date="2017-04-02T11:28:00Z">
        <w:r w:rsidR="00531BE8">
          <w:rPr>
            <w:rFonts w:ascii="Lucida Sans Unicode" w:hAnsi="Lucida Sans Unicode" w:cs="Lucida Sans Unicode"/>
            <w:sz w:val="18"/>
            <w:szCs w:val="18"/>
          </w:rPr>
          <w:t>February 21 1989, Whiting, Ocean, New Jersey</w:t>
        </w:r>
      </w:ins>
      <w:del w:id="240" w:author="John Pozega" w:date="2017-04-02T11:23:00Z">
        <w:r w:rsidDel="00C633EB">
          <w:rPr>
            <w:rFonts w:ascii="Lucida Sans Unicode" w:hAnsi="Lucida Sans Unicode" w:cs="Lucida Sans Unicode"/>
            <w:sz w:val="18"/>
            <w:szCs w:val="18"/>
          </w:rPr>
          <w:delText>1898</w:delText>
        </w:r>
      </w:del>
      <w:r>
        <w:rPr>
          <w:rFonts w:ascii="Lucida Sans Unicode" w:hAnsi="Lucida Sans Unicode" w:cs="Lucida Sans Unicode"/>
          <w:sz w:val="18"/>
          <w:szCs w:val="18"/>
        </w:rPr>
        <w:t>;</w:t>
      </w:r>
      <w:del w:id="241" w:author="John Pozega" w:date="2017-04-02T11:29:00Z">
        <w:r w:rsidDel="00531BE8">
          <w:rPr>
            <w:rFonts w:ascii="Lucida Sans Unicode" w:hAnsi="Lucida Sans Unicode" w:cs="Lucida Sans Unicode"/>
            <w:sz w:val="18"/>
            <w:szCs w:val="18"/>
          </w:rPr>
          <w:delText xml:space="preserve"> d. Aft. 1990, New Jersey.</w:delText>
        </w:r>
      </w:del>
    </w:p>
    <w:p w14:paraId="1726A572" w14:textId="14401DBC"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w:t>
      </w:r>
      <w:del w:id="242" w:author="John Pozega" w:date="2017-04-02T11:30:00Z">
        <w:r w:rsidDel="00531BE8">
          <w:rPr>
            <w:rFonts w:ascii="Lucida Sans Unicode" w:hAnsi="Lucida Sans Unicode" w:cs="Lucida Sans Unicode"/>
            <w:sz w:val="18"/>
            <w:szCs w:val="18"/>
          </w:rPr>
          <w:tab/>
        </w:r>
      </w:del>
      <w:ins w:id="243" w:author="John Pozega" w:date="2017-04-02T11:30:00Z">
        <w:r w:rsidR="00531BE8">
          <w:rPr>
            <w:rFonts w:ascii="Lucida Sans Unicode" w:hAnsi="Lucida Sans Unicode" w:cs="Lucida Sans Unicode"/>
            <w:sz w:val="18"/>
            <w:szCs w:val="18"/>
          </w:rPr>
          <w:t>HANORA ANNE</w:t>
        </w:r>
      </w:ins>
      <w:del w:id="244" w:author="John Pozega" w:date="2017-04-02T11:30:00Z">
        <w:r w:rsidDel="00531BE8">
          <w:rPr>
            <w:rFonts w:ascii="Lucida Sans Unicode" w:hAnsi="Lucida Sans Unicode" w:cs="Lucida Sans Unicode"/>
            <w:sz w:val="18"/>
            <w:szCs w:val="18"/>
          </w:rPr>
          <w:delText>N</w:delText>
        </w:r>
        <w:r w:rsidDel="00531BE8">
          <w:rPr>
            <w:rFonts w:ascii="Lucida Sans Unicode" w:hAnsi="Lucida Sans Unicode" w:cs="Lucida Sans Unicode"/>
            <w:sz w:val="16"/>
            <w:szCs w:val="16"/>
          </w:rPr>
          <w:delText>ORA</w:delText>
        </w:r>
      </w:del>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xml:space="preserve">, b. </w:t>
      </w:r>
      <w:ins w:id="245" w:author="John Pozega" w:date="2017-04-02T11:30:00Z">
        <w:r w:rsidR="00531BE8">
          <w:rPr>
            <w:rFonts w:ascii="Lucida Sans Unicode" w:hAnsi="Lucida Sans Unicode" w:cs="Lucida Sans Unicode"/>
            <w:sz w:val="18"/>
            <w:szCs w:val="18"/>
          </w:rPr>
          <w:t>July 30, 1900, Adrigole, Cork, Ireland;</w:t>
        </w:r>
      </w:ins>
      <w:del w:id="246" w:author="John Pozega" w:date="2017-04-02T11:30:00Z">
        <w:r w:rsidDel="00531BE8">
          <w:rPr>
            <w:rFonts w:ascii="Lucida Sans Unicode" w:hAnsi="Lucida Sans Unicode" w:cs="Lucida Sans Unicode"/>
            <w:sz w:val="18"/>
            <w:szCs w:val="18"/>
          </w:rPr>
          <w:delText>1900</w:delText>
        </w:r>
      </w:del>
      <w:r>
        <w:rPr>
          <w:rFonts w:ascii="Lucida Sans Unicode" w:hAnsi="Lucida Sans Unicode" w:cs="Lucida Sans Unicode"/>
          <w:sz w:val="18"/>
          <w:szCs w:val="18"/>
        </w:rPr>
        <w:t>; d</w:t>
      </w:r>
      <w:ins w:id="247" w:author="John Pozega" w:date="2017-04-02T11:57:00Z">
        <w:r w:rsidR="002C405B">
          <w:rPr>
            <w:rFonts w:ascii="Lucida Sans Unicode" w:hAnsi="Lucida Sans Unicode" w:cs="Lucida Sans Unicode"/>
            <w:sz w:val="18"/>
            <w:szCs w:val="18"/>
          </w:rPr>
          <w:t xml:space="preserve"> </w:t>
        </w:r>
      </w:ins>
      <w:r>
        <w:rPr>
          <w:rFonts w:ascii="Lucida Sans Unicode" w:hAnsi="Lucida Sans Unicode" w:cs="Lucida Sans Unicode"/>
          <w:sz w:val="18"/>
          <w:szCs w:val="18"/>
        </w:rPr>
        <w:t>.</w:t>
      </w:r>
      <w:ins w:id="248" w:author="John Pozega" w:date="2017-04-02T11:31:00Z">
        <w:r w:rsidR="00531BE8">
          <w:rPr>
            <w:rFonts w:ascii="Lucida Sans Unicode" w:hAnsi="Lucida Sans Unicode" w:cs="Lucida Sans Unicode"/>
            <w:sz w:val="18"/>
            <w:szCs w:val="18"/>
          </w:rPr>
          <w:t>June 19, 1995, Whiting, Ocean, New Jersey</w:t>
        </w:r>
      </w:ins>
      <w:del w:id="249" w:author="John Pozega" w:date="2017-04-02T11:31:00Z">
        <w:r w:rsidDel="00531BE8">
          <w:rPr>
            <w:rFonts w:ascii="Lucida Sans Unicode" w:hAnsi="Lucida Sans Unicode" w:cs="Lucida Sans Unicode"/>
            <w:sz w:val="18"/>
            <w:szCs w:val="18"/>
          </w:rPr>
          <w:delText xml:space="preserve"> Aft. 1990, New Jersy.</w:delText>
        </w:r>
      </w:del>
    </w:p>
    <w:p w14:paraId="40A5B565" w14:textId="56CEA94B"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w:t>
      </w:r>
      <w:r>
        <w:rPr>
          <w:rFonts w:ascii="Lucida Sans Unicode" w:hAnsi="Lucida Sans Unicode" w:cs="Lucida Sans Unicode"/>
          <w:sz w:val="18"/>
          <w:szCs w:val="18"/>
        </w:rPr>
        <w:tab/>
        <w:t>J</w:t>
      </w:r>
      <w:r>
        <w:rPr>
          <w:rFonts w:ascii="Lucida Sans Unicode" w:hAnsi="Lucida Sans Unicode" w:cs="Lucida Sans Unicode"/>
          <w:sz w:val="16"/>
          <w:szCs w:val="16"/>
        </w:rPr>
        <w:t>ULIA</w:t>
      </w:r>
      <w:r>
        <w:rPr>
          <w:rFonts w:ascii="Lucida Sans Unicode" w:hAnsi="Lucida Sans Unicode" w:cs="Lucida Sans Unicode"/>
          <w:sz w:val="18"/>
          <w:szCs w:val="18"/>
        </w:rPr>
        <w:t xml:space="preserve"> S</w:t>
      </w:r>
      <w:r>
        <w:rPr>
          <w:rFonts w:ascii="Lucida Sans Unicode" w:hAnsi="Lucida Sans Unicode" w:cs="Lucida Sans Unicode"/>
          <w:sz w:val="16"/>
          <w:szCs w:val="16"/>
        </w:rPr>
        <w:t>HEILA</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xml:space="preserve">, b. </w:t>
      </w:r>
      <w:ins w:id="250" w:author="John Pozega" w:date="2017-04-02T11:32:00Z">
        <w:r w:rsidR="00531BE8">
          <w:rPr>
            <w:rFonts w:ascii="Lucida Sans Unicode" w:hAnsi="Lucida Sans Unicode" w:cs="Lucida Sans Unicode"/>
            <w:sz w:val="18"/>
            <w:szCs w:val="18"/>
          </w:rPr>
          <w:t xml:space="preserve">July24, 1902, </w:t>
        </w:r>
      </w:ins>
      <w:ins w:id="251" w:author="John Pozega" w:date="2017-04-02T11:58:00Z">
        <w:r w:rsidR="002C405B">
          <w:rPr>
            <w:rFonts w:ascii="Lucida Sans Unicode" w:hAnsi="Lucida Sans Unicode" w:cs="Lucida Sans Unicode"/>
            <w:sz w:val="18"/>
            <w:szCs w:val="18"/>
          </w:rPr>
          <w:t>Cappaleigh, Adrigole, Cork</w:t>
        </w:r>
      </w:ins>
      <w:ins w:id="252" w:author="John Pozega" w:date="2017-04-02T11:32:00Z">
        <w:r w:rsidR="00531BE8">
          <w:rPr>
            <w:rFonts w:ascii="Lucida Sans Unicode" w:hAnsi="Lucida Sans Unicode" w:cs="Lucida Sans Unicode"/>
            <w:sz w:val="18"/>
            <w:szCs w:val="18"/>
          </w:rPr>
          <w:t xml:space="preserve">, </w:t>
        </w:r>
      </w:ins>
      <w:ins w:id="253" w:author="John Pozega" w:date="2017-04-02T11:58:00Z">
        <w:r w:rsidR="002C405B">
          <w:rPr>
            <w:rFonts w:ascii="Lucida Sans Unicode" w:hAnsi="Lucida Sans Unicode" w:cs="Lucida Sans Unicode"/>
            <w:sz w:val="18"/>
            <w:szCs w:val="18"/>
          </w:rPr>
          <w:t>Ireland</w:t>
        </w:r>
      </w:ins>
      <w:del w:id="254" w:author="John Pozega" w:date="2017-04-02T11:32:00Z">
        <w:r w:rsidDel="00531BE8">
          <w:rPr>
            <w:rFonts w:ascii="Lucida Sans Unicode" w:hAnsi="Lucida Sans Unicode" w:cs="Lucida Sans Unicode"/>
            <w:sz w:val="18"/>
            <w:szCs w:val="18"/>
          </w:rPr>
          <w:delText>1902</w:delText>
        </w:r>
      </w:del>
      <w:r>
        <w:rPr>
          <w:rFonts w:ascii="Lucida Sans Unicode" w:hAnsi="Lucida Sans Unicode" w:cs="Lucida Sans Unicode"/>
          <w:sz w:val="18"/>
          <w:szCs w:val="18"/>
        </w:rPr>
        <w:t>; d</w:t>
      </w:r>
      <w:ins w:id="255" w:author="John Pozega" w:date="2017-04-02T11:58:00Z">
        <w:r w:rsidR="002C405B">
          <w:rPr>
            <w:rFonts w:ascii="Lucida Sans Unicode" w:hAnsi="Lucida Sans Unicode" w:cs="Lucida Sans Unicode"/>
            <w:sz w:val="18"/>
            <w:szCs w:val="18"/>
          </w:rPr>
          <w:t>.</w:t>
        </w:r>
      </w:ins>
      <w:del w:id="256" w:author="John Pozega" w:date="2017-04-02T11:59:00Z">
        <w:r w:rsidDel="002C405B">
          <w:rPr>
            <w:rFonts w:ascii="Lucida Sans Unicode" w:hAnsi="Lucida Sans Unicode" w:cs="Lucida Sans Unicode"/>
            <w:sz w:val="18"/>
            <w:szCs w:val="18"/>
          </w:rPr>
          <w:delText>.</w:delText>
        </w:r>
      </w:del>
      <w:ins w:id="257" w:author="John Pozega" w:date="2017-04-02T11:33:00Z">
        <w:r w:rsidR="00531BE8">
          <w:rPr>
            <w:rFonts w:ascii="Lucida Sans Unicode" w:hAnsi="Lucida Sans Unicode" w:cs="Lucida Sans Unicode"/>
            <w:sz w:val="18"/>
            <w:szCs w:val="18"/>
          </w:rPr>
          <w:t>August 1991, Whiting, Ocean, New Jersey</w:t>
        </w:r>
      </w:ins>
      <w:del w:id="258" w:author="John Pozega" w:date="2017-04-02T11:33:00Z">
        <w:r w:rsidDel="00531BE8">
          <w:rPr>
            <w:rFonts w:ascii="Lucida Sans Unicode" w:hAnsi="Lucida Sans Unicode" w:cs="Lucida Sans Unicode"/>
            <w:sz w:val="18"/>
            <w:szCs w:val="18"/>
          </w:rPr>
          <w:delText xml:space="preserve"> Aft. 1990, New Jersey</w:delText>
        </w:r>
      </w:del>
      <w:r>
        <w:rPr>
          <w:rFonts w:ascii="Lucida Sans Unicode" w:hAnsi="Lucida Sans Unicode" w:cs="Lucida Sans Unicode"/>
          <w:sz w:val="18"/>
          <w:szCs w:val="18"/>
        </w:rPr>
        <w:t>; m</w:t>
      </w:r>
      <w:ins w:id="259" w:author="John Pozega" w:date="2017-04-02T11:34:00Z">
        <w:r w:rsidR="00531BE8">
          <w:rPr>
            <w:rFonts w:ascii="Lucida Sans Unicode" w:hAnsi="Lucida Sans Unicode" w:cs="Lucida Sans Unicode"/>
            <w:sz w:val="18"/>
            <w:szCs w:val="18"/>
          </w:rPr>
          <w:t xml:space="preserve"> EUGENE SULLIVAN, before 1940</w:t>
        </w:r>
      </w:ins>
      <w:del w:id="260" w:author="John Pozega" w:date="2017-04-02T11:34:00Z">
        <w:r w:rsidDel="00531BE8">
          <w:rPr>
            <w:rFonts w:ascii="Lucida Sans Unicode" w:hAnsi="Lucida Sans Unicode" w:cs="Lucida Sans Unicode"/>
            <w:sz w:val="18"/>
            <w:szCs w:val="18"/>
          </w:rPr>
          <w:delText>.</w:delText>
        </w:r>
      </w:del>
      <w:del w:id="261" w:author="John Pozega" w:date="2017-04-02T11:33:00Z">
        <w:r w:rsidDel="00531BE8">
          <w:rPr>
            <w:rFonts w:ascii="Lucida Sans Unicode" w:hAnsi="Lucida Sans Unicode" w:cs="Lucida Sans Unicode"/>
            <w:sz w:val="18"/>
            <w:szCs w:val="18"/>
          </w:rPr>
          <w:delText xml:space="preserve"> G</w:delText>
        </w:r>
        <w:r w:rsidDel="00531BE8">
          <w:rPr>
            <w:rFonts w:ascii="Lucida Sans Unicode" w:hAnsi="Lucida Sans Unicode" w:cs="Lucida Sans Unicode"/>
            <w:sz w:val="16"/>
            <w:szCs w:val="16"/>
          </w:rPr>
          <w:delText>ENE</w:delText>
        </w:r>
        <w:r w:rsidDel="00531BE8">
          <w:rPr>
            <w:rFonts w:ascii="Lucida Sans Unicode" w:hAnsi="Lucida Sans Unicode" w:cs="Lucida Sans Unicode"/>
            <w:sz w:val="18"/>
            <w:szCs w:val="18"/>
          </w:rPr>
          <w:delText xml:space="preserve"> O</w:delText>
        </w:r>
      </w:del>
      <w:del w:id="262" w:author="John Pozega" w:date="2017-04-02T11:34:00Z">
        <w:r w:rsidDel="00531BE8">
          <w:rPr>
            <w:rFonts w:ascii="Lucida Sans Unicode" w:hAnsi="Lucida Sans Unicode" w:cs="Lucida Sans Unicode"/>
            <w:sz w:val="16"/>
            <w:szCs w:val="16"/>
          </w:rPr>
          <w:delText>'</w:delText>
        </w:r>
        <w:r w:rsidDel="00531BE8">
          <w:rPr>
            <w:rFonts w:ascii="Lucida Sans Unicode" w:hAnsi="Lucida Sans Unicode" w:cs="Lucida Sans Unicode"/>
            <w:sz w:val="18"/>
            <w:szCs w:val="18"/>
          </w:rPr>
          <w:delText>S</w:delText>
        </w:r>
        <w:r w:rsidDel="00531BE8">
          <w:rPr>
            <w:rFonts w:ascii="Lucida Sans Unicode" w:hAnsi="Lucida Sans Unicode" w:cs="Lucida Sans Unicode"/>
            <w:sz w:val="16"/>
            <w:szCs w:val="16"/>
          </w:rPr>
          <w:delText>U</w:delText>
        </w:r>
      </w:del>
      <w:del w:id="263" w:author="John Pozega" w:date="2017-04-02T11:33:00Z">
        <w:r w:rsidDel="00531BE8">
          <w:rPr>
            <w:rFonts w:ascii="Lucida Sans Unicode" w:hAnsi="Lucida Sans Unicode" w:cs="Lucida Sans Unicode"/>
            <w:sz w:val="16"/>
            <w:szCs w:val="16"/>
          </w:rPr>
          <w:delText>LLIVAN</w:delText>
        </w:r>
      </w:del>
      <w:r>
        <w:rPr>
          <w:rFonts w:ascii="Lucida Sans Unicode" w:hAnsi="Lucida Sans Unicode" w:cs="Lucida Sans Unicode"/>
          <w:sz w:val="18"/>
          <w:szCs w:val="18"/>
        </w:rPr>
        <w:t>.</w:t>
      </w:r>
      <w:ins w:id="264" w:author="John Pozega" w:date="2017-04-02T11:35:00Z">
        <w:r w:rsidR="00531BE8">
          <w:rPr>
            <w:rFonts w:ascii="Lucida Sans Unicode" w:hAnsi="Lucida Sans Unicode" w:cs="Lucida Sans Unicode"/>
            <w:sz w:val="18"/>
            <w:szCs w:val="18"/>
          </w:rPr>
          <w:t>; b. August 15, 1903, New York; d.</w:t>
        </w:r>
      </w:ins>
      <w:ins w:id="265" w:author="John Pozega" w:date="2017-04-02T11:58:00Z">
        <w:r w:rsidR="002C405B">
          <w:rPr>
            <w:rFonts w:ascii="Lucida Sans Unicode" w:hAnsi="Lucida Sans Unicode" w:cs="Lucida Sans Unicode"/>
            <w:sz w:val="18"/>
            <w:szCs w:val="18"/>
          </w:rPr>
          <w:t xml:space="preserve"> </w:t>
        </w:r>
      </w:ins>
      <w:ins w:id="266" w:author="John Pozega" w:date="2017-04-02T11:35:00Z">
        <w:r w:rsidR="00531BE8">
          <w:rPr>
            <w:rFonts w:ascii="Lucida Sans Unicode" w:hAnsi="Lucida Sans Unicode" w:cs="Lucida Sans Unicode"/>
            <w:sz w:val="18"/>
            <w:szCs w:val="18"/>
          </w:rPr>
          <w:t>October 1972, New York, New York</w:t>
        </w:r>
      </w:ins>
    </w:p>
    <w:p w14:paraId="302CB943" w14:textId="1D053891"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vii.</w:t>
      </w:r>
      <w:r>
        <w:rPr>
          <w:rFonts w:ascii="Lucida Sans Unicode" w:hAnsi="Lucida Sans Unicode" w:cs="Lucida Sans Unicode"/>
          <w:sz w:val="18"/>
          <w:szCs w:val="18"/>
        </w:rPr>
        <w:tab/>
        <w:t>E</w:t>
      </w:r>
      <w:r>
        <w:rPr>
          <w:rFonts w:ascii="Lucida Sans Unicode" w:hAnsi="Lucida Sans Unicode" w:cs="Lucida Sans Unicode"/>
          <w:sz w:val="16"/>
          <w:szCs w:val="16"/>
        </w:rPr>
        <w:t>LENNA</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b. 1904.</w:t>
      </w:r>
      <w:ins w:id="267" w:author="John Pozega" w:date="2017-04-02T11:36:00Z">
        <w:r w:rsidR="00194C83">
          <w:rPr>
            <w:rFonts w:ascii="Lucida Sans Unicode" w:hAnsi="Lucida Sans Unicode" w:cs="Lucida Sans Unicode"/>
            <w:sz w:val="18"/>
            <w:szCs w:val="18"/>
          </w:rPr>
          <w:t>, d. before 1911</w:t>
        </w:r>
      </w:ins>
    </w:p>
    <w:p w14:paraId="3ECC0373" w14:textId="2E46DB0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viii.</w:t>
      </w:r>
      <w:r>
        <w:rPr>
          <w:rFonts w:ascii="Lucida Sans Unicode" w:hAnsi="Lucida Sans Unicode" w:cs="Lucida Sans Unicode"/>
          <w:sz w:val="18"/>
          <w:szCs w:val="18"/>
        </w:rPr>
        <w:tab/>
        <w:t>B</w:t>
      </w:r>
      <w:r>
        <w:rPr>
          <w:rFonts w:ascii="Lucida Sans Unicode" w:hAnsi="Lucida Sans Unicode" w:cs="Lucida Sans Unicode"/>
          <w:sz w:val="16"/>
          <w:szCs w:val="16"/>
        </w:rPr>
        <w:t>RIDGET</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xml:space="preserve">, b. </w:t>
      </w:r>
      <w:ins w:id="268" w:author="John Pozega" w:date="2017-04-02T11:37:00Z">
        <w:r w:rsidR="00194C83">
          <w:rPr>
            <w:rFonts w:ascii="Lucida Sans Unicode" w:hAnsi="Lucida Sans Unicode" w:cs="Lucida Sans Unicode"/>
            <w:sz w:val="18"/>
            <w:szCs w:val="18"/>
          </w:rPr>
          <w:t xml:space="preserve">October 15, </w:t>
        </w:r>
      </w:ins>
      <w:ins w:id="269" w:author="John Pozega" w:date="2017-04-02T11:59:00Z">
        <w:r w:rsidR="002C405B">
          <w:rPr>
            <w:rFonts w:ascii="Lucida Sans Unicode" w:hAnsi="Lucida Sans Unicode" w:cs="Lucida Sans Unicode"/>
            <w:sz w:val="18"/>
            <w:szCs w:val="18"/>
          </w:rPr>
          <w:t>1906, Cappaleigh</w:t>
        </w:r>
      </w:ins>
      <w:ins w:id="270" w:author="John Pozega" w:date="2017-04-02T11:37:00Z">
        <w:r w:rsidR="00194C83">
          <w:rPr>
            <w:rFonts w:ascii="Lucida Sans Unicode" w:hAnsi="Lucida Sans Unicode" w:cs="Lucida Sans Unicode"/>
            <w:sz w:val="18"/>
            <w:szCs w:val="18"/>
          </w:rPr>
          <w:t>, Adrigole, Beara, Cork, Ireland; d. April 8, 1964, New York, New York;</w:t>
        </w:r>
      </w:ins>
      <w:del w:id="271" w:author="John Pozega" w:date="2017-04-02T11:36:00Z">
        <w:r w:rsidDel="00194C83">
          <w:rPr>
            <w:rFonts w:ascii="Lucida Sans Unicode" w:hAnsi="Lucida Sans Unicode" w:cs="Lucida Sans Unicode"/>
            <w:sz w:val="18"/>
            <w:szCs w:val="18"/>
          </w:rPr>
          <w:delText>1906</w:delText>
        </w:r>
      </w:del>
      <w:r>
        <w:rPr>
          <w:rFonts w:ascii="Lucida Sans Unicode" w:hAnsi="Lucida Sans Unicode" w:cs="Lucida Sans Unicode"/>
          <w:sz w:val="18"/>
          <w:szCs w:val="18"/>
        </w:rPr>
        <w:t>; m</w:t>
      </w:r>
      <w:ins w:id="272" w:author="John Pozega" w:date="2017-04-02T11:38:00Z">
        <w:r w:rsidR="00194C83">
          <w:rPr>
            <w:rFonts w:ascii="Lucida Sans Unicode" w:hAnsi="Lucida Sans Unicode" w:cs="Lucida Sans Unicode"/>
            <w:sz w:val="16"/>
            <w:szCs w:val="16"/>
          </w:rPr>
          <w:t xml:space="preserve"> VICTOR TOM GRONDAHL, 1941 in New York, New York; Victor b. </w:t>
        </w:r>
      </w:ins>
      <w:ins w:id="273" w:author="John Pozega" w:date="2017-04-02T11:39:00Z">
        <w:r w:rsidR="00194C83">
          <w:rPr>
            <w:rFonts w:ascii="Lucida Sans Unicode" w:hAnsi="Lucida Sans Unicode" w:cs="Lucida Sans Unicode"/>
            <w:sz w:val="16"/>
            <w:szCs w:val="16"/>
          </w:rPr>
          <w:t>September 19, 1911, New York, d. November 1985, New York City, New York</w:t>
        </w:r>
      </w:ins>
      <w:del w:id="274" w:author="John Pozega" w:date="2017-04-02T11:38:00Z">
        <w:r w:rsidDel="00194C83">
          <w:rPr>
            <w:rFonts w:ascii="Lucida Sans Unicode" w:hAnsi="Lucida Sans Unicode" w:cs="Lucida Sans Unicode"/>
            <w:sz w:val="18"/>
            <w:szCs w:val="18"/>
          </w:rPr>
          <w:delText>. T</w:delText>
        </w:r>
        <w:r w:rsidDel="00194C83">
          <w:rPr>
            <w:rFonts w:ascii="Lucida Sans Unicode" w:hAnsi="Lucida Sans Unicode" w:cs="Lucida Sans Unicode"/>
            <w:sz w:val="16"/>
            <w:szCs w:val="16"/>
          </w:rPr>
          <w:delText>OMMY</w:delText>
        </w:r>
        <w:r w:rsidDel="00194C83">
          <w:rPr>
            <w:rFonts w:ascii="Lucida Sans Unicode" w:hAnsi="Lucida Sans Unicode" w:cs="Lucida Sans Unicode"/>
            <w:sz w:val="18"/>
            <w:szCs w:val="18"/>
          </w:rPr>
          <w:delText xml:space="preserve"> G</w:delText>
        </w:r>
        <w:r w:rsidDel="00194C83">
          <w:rPr>
            <w:rFonts w:ascii="Lucida Sans Unicode" w:hAnsi="Lucida Sans Unicode" w:cs="Lucida Sans Unicode"/>
            <w:sz w:val="16"/>
            <w:szCs w:val="16"/>
          </w:rPr>
          <w:delText>ROHDAHL</w:delText>
        </w:r>
      </w:del>
      <w:r>
        <w:rPr>
          <w:rFonts w:ascii="Lucida Sans Unicode" w:hAnsi="Lucida Sans Unicode" w:cs="Lucida Sans Unicode"/>
          <w:sz w:val="18"/>
          <w:szCs w:val="18"/>
        </w:rPr>
        <w:t>.</w:t>
      </w:r>
    </w:p>
    <w:p w14:paraId="33AD30E3" w14:textId="664187D0"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lastRenderedPageBreak/>
        <w:tab/>
        <w:t>ix.</w:t>
      </w:r>
      <w:r>
        <w:rPr>
          <w:rFonts w:ascii="Lucida Sans Unicode" w:hAnsi="Lucida Sans Unicode" w:cs="Lucida Sans Unicode"/>
          <w:sz w:val="18"/>
          <w:szCs w:val="18"/>
        </w:rPr>
        <w:tab/>
        <w:t>M</w:t>
      </w:r>
      <w:r>
        <w:rPr>
          <w:rFonts w:ascii="Lucida Sans Unicode" w:hAnsi="Lucida Sans Unicode" w:cs="Lucida Sans Unicode"/>
          <w:sz w:val="16"/>
          <w:szCs w:val="16"/>
        </w:rPr>
        <w:t>IKE</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b. 1908</w:t>
      </w:r>
      <w:ins w:id="275" w:author="John Pozega" w:date="2017-04-02T11:41:00Z">
        <w:r w:rsidR="00194C83">
          <w:rPr>
            <w:rFonts w:ascii="Lucida Sans Unicode" w:hAnsi="Lucida Sans Unicode" w:cs="Lucida Sans Unicode"/>
            <w:sz w:val="18"/>
            <w:szCs w:val="18"/>
          </w:rPr>
          <w:t>, d. 1975, Adrigole, Beara, Cork, Ireland</w:t>
        </w:r>
      </w:ins>
      <w:r>
        <w:rPr>
          <w:rFonts w:ascii="Lucida Sans Unicode" w:hAnsi="Lucida Sans Unicode" w:cs="Lucida Sans Unicode"/>
          <w:sz w:val="18"/>
          <w:szCs w:val="18"/>
        </w:rPr>
        <w:t>; m. E</w:t>
      </w:r>
      <w:r>
        <w:rPr>
          <w:rFonts w:ascii="Lucida Sans Unicode" w:hAnsi="Lucida Sans Unicode" w:cs="Lucida Sans Unicode"/>
          <w:sz w:val="16"/>
          <w:szCs w:val="16"/>
        </w:rPr>
        <w:t>ILEEN</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S</w:t>
      </w:r>
      <w:r>
        <w:rPr>
          <w:rFonts w:ascii="Lucida Sans Unicode" w:hAnsi="Lucida Sans Unicode" w:cs="Lucida Sans Unicode"/>
          <w:sz w:val="16"/>
          <w:szCs w:val="16"/>
        </w:rPr>
        <w:t>ULLIVAN</w:t>
      </w:r>
      <w:r>
        <w:rPr>
          <w:rFonts w:ascii="Lucida Sans Unicode" w:hAnsi="Lucida Sans Unicode" w:cs="Lucida Sans Unicode"/>
          <w:sz w:val="18"/>
          <w:szCs w:val="18"/>
        </w:rPr>
        <w:t>.</w:t>
      </w:r>
      <w:ins w:id="276" w:author="John Pozega" w:date="2017-04-02T11:41:00Z">
        <w:r w:rsidR="00194C83">
          <w:rPr>
            <w:rFonts w:ascii="Lucida Sans Unicode" w:hAnsi="Lucida Sans Unicode" w:cs="Lucida Sans Unicode"/>
            <w:sz w:val="18"/>
            <w:szCs w:val="18"/>
          </w:rPr>
          <w:t>1946, Adrigole, Beara, Cork, Ireland; Eileen b.</w:t>
        </w:r>
      </w:ins>
      <w:ins w:id="277" w:author="John Pozega" w:date="2017-04-02T11:42:00Z">
        <w:r w:rsidR="00194C83">
          <w:rPr>
            <w:rFonts w:ascii="Lucida Sans Unicode" w:hAnsi="Lucida Sans Unicode" w:cs="Lucida Sans Unicode"/>
            <w:sz w:val="18"/>
            <w:szCs w:val="18"/>
          </w:rPr>
          <w:t>1921 County Cork, Ireland, d. March 13, 2016, Cappaleigh, Adrigole, Beara, Cork, Ireland.</w:t>
        </w:r>
      </w:ins>
    </w:p>
    <w:p w14:paraId="163953B4" w14:textId="08DC6AF1"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x.</w:t>
      </w:r>
      <w:r>
        <w:rPr>
          <w:rFonts w:ascii="Lucida Sans Unicode" w:hAnsi="Lucida Sans Unicode" w:cs="Lucida Sans Unicode"/>
          <w:sz w:val="18"/>
          <w:szCs w:val="18"/>
        </w:rPr>
        <w:tab/>
        <w:t>C</w:t>
      </w:r>
      <w:r>
        <w:rPr>
          <w:rFonts w:ascii="Lucida Sans Unicode" w:hAnsi="Lucida Sans Unicode" w:cs="Lucida Sans Unicode"/>
          <w:sz w:val="16"/>
          <w:szCs w:val="16"/>
        </w:rPr>
        <w:t>ORNELIUS</w:t>
      </w:r>
      <w:r>
        <w:rPr>
          <w:rFonts w:ascii="Lucida Sans Unicode" w:hAnsi="Lucida Sans Unicode" w:cs="Lucida Sans Unicode"/>
          <w:sz w:val="18"/>
          <w:szCs w:val="18"/>
        </w:rPr>
        <w:t xml:space="preserve"> O</w:t>
      </w:r>
      <w:r>
        <w:rPr>
          <w:rFonts w:ascii="Lucida Sans Unicode" w:hAnsi="Lucida Sans Unicode" w:cs="Lucida Sans Unicode"/>
          <w:sz w:val="16"/>
          <w:szCs w:val="16"/>
        </w:rPr>
        <w:t>'</w:t>
      </w:r>
      <w:r>
        <w:rPr>
          <w:rFonts w:ascii="Lucida Sans Unicode" w:hAnsi="Lucida Sans Unicode" w:cs="Lucida Sans Unicode"/>
          <w:sz w:val="18"/>
          <w:szCs w:val="18"/>
        </w:rPr>
        <w:t>D</w:t>
      </w:r>
      <w:r>
        <w:rPr>
          <w:rFonts w:ascii="Lucida Sans Unicode" w:hAnsi="Lucida Sans Unicode" w:cs="Lucida Sans Unicode"/>
          <w:sz w:val="16"/>
          <w:szCs w:val="16"/>
        </w:rPr>
        <w:t>ONOGHUE</w:t>
      </w:r>
      <w:r>
        <w:rPr>
          <w:rFonts w:ascii="Lucida Sans Unicode" w:hAnsi="Lucida Sans Unicode" w:cs="Lucida Sans Unicode"/>
          <w:sz w:val="18"/>
          <w:szCs w:val="18"/>
        </w:rPr>
        <w:t>, b. 1910</w:t>
      </w:r>
      <w:ins w:id="278" w:author="John Pozega" w:date="2017-04-02T11:43:00Z">
        <w:r w:rsidR="00194C83">
          <w:rPr>
            <w:rFonts w:ascii="Lucida Sans Unicode" w:hAnsi="Lucida Sans Unicode" w:cs="Lucida Sans Unicode"/>
            <w:sz w:val="18"/>
            <w:szCs w:val="18"/>
          </w:rPr>
          <w:t xml:space="preserve">, Adrigole, Beara, Cork, Ireland; d. 1980, Adrigole, Beara, Cork, </w:t>
        </w:r>
      </w:ins>
      <w:ins w:id="279" w:author="John Pozega" w:date="2017-04-02T11:59:00Z">
        <w:r w:rsidR="002C405B">
          <w:rPr>
            <w:rFonts w:ascii="Lucida Sans Unicode" w:hAnsi="Lucida Sans Unicode" w:cs="Lucida Sans Unicode"/>
            <w:sz w:val="18"/>
            <w:szCs w:val="18"/>
          </w:rPr>
          <w:t>Ireland</w:t>
        </w:r>
      </w:ins>
      <w:r>
        <w:rPr>
          <w:rFonts w:ascii="Lucida Sans Unicode" w:hAnsi="Lucida Sans Unicode" w:cs="Lucida Sans Unicode"/>
          <w:sz w:val="18"/>
          <w:szCs w:val="18"/>
        </w:rPr>
        <w:t>.</w:t>
      </w:r>
    </w:p>
    <w:p w14:paraId="304CCEB3"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0DA2663F" w14:textId="0E339D35"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b/>
          <w:bCs/>
          <w:sz w:val="20"/>
          <w:szCs w:val="20"/>
        </w:rPr>
        <w:t>5.</w:t>
      </w:r>
      <w:r>
        <w:rPr>
          <w:rFonts w:ascii="Lucida Sans Unicode" w:hAnsi="Lucida Sans Unicode" w:cs="Lucida Sans Unicode"/>
          <w:sz w:val="20"/>
          <w:szCs w:val="20"/>
        </w:rPr>
        <w:t xml:space="preserve">  M</w:t>
      </w:r>
      <w:r>
        <w:rPr>
          <w:rFonts w:ascii="Lucida Sans Unicode" w:hAnsi="Lucida Sans Unicode" w:cs="Lucida Sans Unicode"/>
          <w:sz w:val="16"/>
          <w:szCs w:val="16"/>
        </w:rPr>
        <w:t>ARGARET</w:t>
      </w:r>
      <w:r>
        <w:rPr>
          <w:rFonts w:ascii="Lucida Sans Unicode" w:hAnsi="Lucida Sans Unicode" w:cs="Lucida Sans Unicode"/>
          <w:sz w:val="20"/>
          <w:szCs w:val="20"/>
          <w:vertAlign w:val="superscript"/>
        </w:rPr>
        <w:t>2</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i/>
          <w:iCs/>
          <w:sz w:val="20"/>
          <w:szCs w:val="20"/>
        </w:rPr>
        <w:t xml:space="preserve"> (J</w:t>
      </w:r>
      <w:r>
        <w:rPr>
          <w:rFonts w:ascii="Lucida Sans Unicode" w:hAnsi="Lucida Sans Unicode" w:cs="Lucida Sans Unicode"/>
          <w:i/>
          <w:iCs/>
          <w:sz w:val="16"/>
          <w:szCs w:val="16"/>
        </w:rPr>
        <w:t>OHN</w:t>
      </w:r>
      <w:r>
        <w:rPr>
          <w:rFonts w:ascii="Lucida Sans Unicode" w:hAnsi="Lucida Sans Unicode" w:cs="Lucida Sans Unicode"/>
          <w:sz w:val="20"/>
          <w:szCs w:val="20"/>
          <w:vertAlign w:val="superscript"/>
        </w:rPr>
        <w:t>1</w:t>
      </w:r>
      <w:del w:id="280" w:author="John Pozega" w:date="2017-04-02T11:59:00Z">
        <w:r w:rsidDel="002C405B">
          <w:rPr>
            <w:rFonts w:ascii="Lucida Sans Unicode" w:hAnsi="Lucida Sans Unicode" w:cs="Lucida Sans Unicode"/>
            <w:i/>
            <w:iCs/>
            <w:sz w:val="20"/>
            <w:szCs w:val="20"/>
          </w:rPr>
          <w:delText>)</w:delText>
        </w:r>
        <w:r w:rsidDel="002C405B">
          <w:rPr>
            <w:rFonts w:ascii="Lucida Sans Unicode" w:hAnsi="Lucida Sans Unicode" w:cs="Lucida Sans Unicode"/>
            <w:sz w:val="20"/>
            <w:szCs w:val="20"/>
          </w:rPr>
          <w:delText xml:space="preserve">  She</w:delText>
        </w:r>
      </w:del>
      <w:ins w:id="281" w:author="John Pozega" w:date="2017-04-02T11:59:00Z">
        <w:r w:rsidR="002C405B">
          <w:rPr>
            <w:rFonts w:ascii="Lucida Sans Unicode" w:hAnsi="Lucida Sans Unicode" w:cs="Lucida Sans Unicode"/>
            <w:i/>
            <w:iCs/>
            <w:sz w:val="20"/>
            <w:szCs w:val="20"/>
          </w:rPr>
          <w:t>)</w:t>
        </w:r>
        <w:r w:rsidR="002C405B">
          <w:rPr>
            <w:rFonts w:ascii="Lucida Sans Unicode" w:hAnsi="Lucida Sans Unicode" w:cs="Lucida Sans Unicode"/>
            <w:sz w:val="20"/>
            <w:szCs w:val="20"/>
          </w:rPr>
          <w:t xml:space="preserve"> She</w:t>
        </w:r>
      </w:ins>
      <w:r>
        <w:rPr>
          <w:rFonts w:ascii="Lucida Sans Unicode" w:hAnsi="Lucida Sans Unicode" w:cs="Lucida Sans Unicode"/>
          <w:sz w:val="20"/>
          <w:szCs w:val="20"/>
        </w:rPr>
        <w:t xml:space="preserve"> married</w:t>
      </w:r>
      <w:ins w:id="282" w:author="John Pozega" w:date="2017-04-02T11:44:00Z">
        <w:r w:rsidR="00194C83">
          <w:rPr>
            <w:rFonts w:ascii="Lucida Sans Unicode" w:hAnsi="Lucida Sans Unicode" w:cs="Lucida Sans Unicode"/>
            <w:sz w:val="16"/>
            <w:szCs w:val="16"/>
          </w:rPr>
          <w:t xml:space="preserve"> JOHN TWOMEY</w:t>
        </w:r>
      </w:ins>
      <w:ins w:id="283" w:author="John Pozega" w:date="2017-04-03T18:54:00Z">
        <w:r w:rsidR="00A17267">
          <w:rPr>
            <w:rFonts w:ascii="Lucida Sans Unicode" w:hAnsi="Lucida Sans Unicode" w:cs="Lucida Sans Unicode"/>
            <w:sz w:val="16"/>
            <w:szCs w:val="16"/>
          </w:rPr>
          <w:t>, b. Ireland; d. before December 1957</w:t>
        </w:r>
      </w:ins>
      <w:del w:id="284" w:author="John Pozega" w:date="2017-04-02T11:44:00Z">
        <w:r w:rsidDel="00194C83">
          <w:rPr>
            <w:rFonts w:ascii="Lucida Sans Unicode" w:hAnsi="Lucida Sans Unicode" w:cs="Lucida Sans Unicode"/>
            <w:sz w:val="20"/>
            <w:szCs w:val="20"/>
          </w:rPr>
          <w:delText xml:space="preserve"> U</w:delText>
        </w:r>
        <w:r w:rsidDel="00194C83">
          <w:rPr>
            <w:rFonts w:ascii="Lucida Sans Unicode" w:hAnsi="Lucida Sans Unicode" w:cs="Lucida Sans Unicode"/>
            <w:sz w:val="16"/>
            <w:szCs w:val="16"/>
          </w:rPr>
          <w:delText>NKNONWN</w:delText>
        </w:r>
      </w:del>
      <w:del w:id="285" w:author="John Pozega" w:date="2017-04-02T11:45:00Z">
        <w:r w:rsidDel="00194C83">
          <w:rPr>
            <w:rFonts w:ascii="Lucida Sans Unicode" w:hAnsi="Lucida Sans Unicode" w:cs="Lucida Sans Unicode"/>
            <w:sz w:val="20"/>
            <w:szCs w:val="20"/>
          </w:rPr>
          <w:delText xml:space="preserve"> T</w:delText>
        </w:r>
        <w:r w:rsidDel="00194C83">
          <w:rPr>
            <w:rFonts w:ascii="Lucida Sans Unicode" w:hAnsi="Lucida Sans Unicode" w:cs="Lucida Sans Unicode"/>
            <w:sz w:val="16"/>
            <w:szCs w:val="16"/>
          </w:rPr>
          <w:delText>WOMEY (Toomey)</w:delText>
        </w:r>
      </w:del>
      <w:r>
        <w:rPr>
          <w:rFonts w:ascii="Lucida Sans Unicode" w:hAnsi="Lucida Sans Unicode" w:cs="Lucida Sans Unicode"/>
          <w:sz w:val="20"/>
          <w:szCs w:val="20"/>
        </w:rPr>
        <w:t xml:space="preserve">.  </w:t>
      </w:r>
    </w:p>
    <w:p w14:paraId="2A3941B9"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ab/>
      </w:r>
    </w:p>
    <w:p w14:paraId="719B30F1" w14:textId="10634288"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Child of M</w:t>
      </w:r>
      <w:r>
        <w:rPr>
          <w:rFonts w:ascii="Lucida Sans Unicode" w:hAnsi="Lucida Sans Unicode" w:cs="Lucida Sans Unicode"/>
          <w:sz w:val="16"/>
          <w:szCs w:val="16"/>
        </w:rPr>
        <w:t>ARGARET</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and</w:t>
      </w:r>
      <w:ins w:id="286" w:author="John Pozega" w:date="2017-04-02T11:45:00Z">
        <w:r w:rsidR="00194C83">
          <w:rPr>
            <w:rFonts w:ascii="Lucida Sans Unicode" w:hAnsi="Lucida Sans Unicode" w:cs="Lucida Sans Unicode"/>
            <w:sz w:val="16"/>
            <w:szCs w:val="16"/>
          </w:rPr>
          <w:t xml:space="preserve"> JOHN TWOMEY</w:t>
        </w:r>
      </w:ins>
      <w:del w:id="287" w:author="John Pozega" w:date="2017-04-02T11:45:00Z">
        <w:r w:rsidDel="00194C83">
          <w:rPr>
            <w:rFonts w:ascii="Lucida Sans Unicode" w:hAnsi="Lucida Sans Unicode" w:cs="Lucida Sans Unicode"/>
            <w:sz w:val="20"/>
            <w:szCs w:val="20"/>
          </w:rPr>
          <w:delText xml:space="preserve"> U</w:delText>
        </w:r>
        <w:r w:rsidDel="00194C83">
          <w:rPr>
            <w:rFonts w:ascii="Lucida Sans Unicode" w:hAnsi="Lucida Sans Unicode" w:cs="Lucida Sans Unicode"/>
            <w:sz w:val="16"/>
            <w:szCs w:val="16"/>
          </w:rPr>
          <w:delText>NKNONWN</w:delText>
        </w:r>
        <w:r w:rsidDel="00194C83">
          <w:rPr>
            <w:rFonts w:ascii="Lucida Sans Unicode" w:hAnsi="Lucida Sans Unicode" w:cs="Lucida Sans Unicode"/>
            <w:sz w:val="20"/>
            <w:szCs w:val="20"/>
          </w:rPr>
          <w:delText xml:space="preserve"> T</w:delText>
        </w:r>
        <w:r w:rsidDel="00194C83">
          <w:rPr>
            <w:rFonts w:ascii="Lucida Sans Unicode" w:hAnsi="Lucida Sans Unicode" w:cs="Lucida Sans Unicode"/>
            <w:sz w:val="16"/>
            <w:szCs w:val="16"/>
          </w:rPr>
          <w:delText>WOMEY</w:delText>
        </w:r>
      </w:del>
      <w:r>
        <w:rPr>
          <w:rFonts w:ascii="Lucida Sans Unicode" w:hAnsi="Lucida Sans Unicode" w:cs="Lucida Sans Unicode"/>
          <w:sz w:val="20"/>
          <w:szCs w:val="20"/>
        </w:rPr>
        <w:t xml:space="preserve"> is:</w:t>
      </w:r>
    </w:p>
    <w:p w14:paraId="69B18C7A" w14:textId="656721BB"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w:t>
      </w:r>
      <w:r>
        <w:rPr>
          <w:rFonts w:ascii="Lucida Sans Unicode" w:hAnsi="Lucida Sans Unicode" w:cs="Lucida Sans Unicode"/>
          <w:sz w:val="18"/>
          <w:szCs w:val="18"/>
        </w:rPr>
        <w:tab/>
        <w:t>U</w:t>
      </w:r>
      <w:r>
        <w:rPr>
          <w:rFonts w:ascii="Lucida Sans Unicode" w:hAnsi="Lucida Sans Unicode" w:cs="Lucida Sans Unicode"/>
          <w:sz w:val="16"/>
          <w:szCs w:val="16"/>
        </w:rPr>
        <w:t>NKNOWN</w:t>
      </w:r>
      <w:r>
        <w:rPr>
          <w:rFonts w:ascii="Lucida Sans Unicode" w:hAnsi="Lucida Sans Unicode" w:cs="Lucida Sans Unicode"/>
          <w:sz w:val="18"/>
          <w:szCs w:val="18"/>
          <w:vertAlign w:val="superscript"/>
        </w:rPr>
        <w:t>3</w:t>
      </w:r>
      <w:r>
        <w:rPr>
          <w:rFonts w:ascii="Lucida Sans Unicode" w:hAnsi="Lucida Sans Unicode" w:cs="Lucida Sans Unicode"/>
          <w:sz w:val="18"/>
          <w:szCs w:val="18"/>
        </w:rPr>
        <w:t xml:space="preserve"> T</w:t>
      </w:r>
      <w:r>
        <w:rPr>
          <w:rFonts w:ascii="Lucida Sans Unicode" w:hAnsi="Lucida Sans Unicode" w:cs="Lucida Sans Unicode"/>
          <w:sz w:val="16"/>
          <w:szCs w:val="16"/>
        </w:rPr>
        <w:t>WOMEY</w:t>
      </w:r>
      <w:ins w:id="288" w:author="John Pozega" w:date="2017-04-02T11:46:00Z">
        <w:r w:rsidR="004D4C29">
          <w:rPr>
            <w:rFonts w:ascii="Lucida Sans Unicode" w:hAnsi="Lucida Sans Unicode" w:cs="Lucida Sans Unicode"/>
            <w:sz w:val="16"/>
            <w:szCs w:val="16"/>
          </w:rPr>
          <w:t>, a son who died before December 1957</w:t>
        </w:r>
      </w:ins>
      <w:r>
        <w:rPr>
          <w:rFonts w:ascii="Lucida Sans Unicode" w:hAnsi="Lucida Sans Unicode" w:cs="Lucida Sans Unicode"/>
          <w:sz w:val="18"/>
          <w:szCs w:val="18"/>
        </w:rPr>
        <w:t>.</w:t>
      </w:r>
    </w:p>
    <w:p w14:paraId="5B671922"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1D3C0E03" w14:textId="25D5C838"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b/>
          <w:bCs/>
          <w:sz w:val="20"/>
          <w:szCs w:val="20"/>
        </w:rPr>
        <w:t>6.</w:t>
      </w:r>
      <w:r>
        <w:rPr>
          <w:rFonts w:ascii="Lucida Sans Unicode" w:hAnsi="Lucida Sans Unicode" w:cs="Lucida Sans Unicode"/>
          <w:sz w:val="20"/>
          <w:szCs w:val="20"/>
        </w:rPr>
        <w:t xml:space="preserve">  J</w:t>
      </w:r>
      <w:r>
        <w:rPr>
          <w:rFonts w:ascii="Lucida Sans Unicode" w:hAnsi="Lucida Sans Unicode" w:cs="Lucida Sans Unicode"/>
          <w:sz w:val="16"/>
          <w:szCs w:val="16"/>
        </w:rPr>
        <w:t>ULIA</w:t>
      </w:r>
      <w:r>
        <w:rPr>
          <w:rFonts w:ascii="Lucida Sans Unicode" w:hAnsi="Lucida Sans Unicode" w:cs="Lucida Sans Unicode"/>
          <w:sz w:val="20"/>
          <w:szCs w:val="20"/>
          <w:vertAlign w:val="superscript"/>
        </w:rPr>
        <w:t>2</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i/>
          <w:iCs/>
          <w:sz w:val="20"/>
          <w:szCs w:val="20"/>
        </w:rPr>
        <w:t xml:space="preserve"> (J</w:t>
      </w:r>
      <w:r>
        <w:rPr>
          <w:rFonts w:ascii="Lucida Sans Unicode" w:hAnsi="Lucida Sans Unicode" w:cs="Lucida Sans Unicode"/>
          <w:i/>
          <w:iCs/>
          <w:sz w:val="16"/>
          <w:szCs w:val="16"/>
        </w:rPr>
        <w:t>OHN</w:t>
      </w:r>
      <w:r>
        <w:rPr>
          <w:rFonts w:ascii="Lucida Sans Unicode" w:hAnsi="Lucida Sans Unicode" w:cs="Lucida Sans Unicode"/>
          <w:sz w:val="20"/>
          <w:szCs w:val="20"/>
          <w:vertAlign w:val="superscript"/>
        </w:rPr>
        <w:t>1</w:t>
      </w:r>
      <w:r>
        <w:rPr>
          <w:rFonts w:ascii="Lucida Sans Unicode" w:hAnsi="Lucida Sans Unicode" w:cs="Lucida Sans Unicode"/>
          <w:i/>
          <w:iCs/>
          <w:sz w:val="20"/>
          <w:szCs w:val="20"/>
        </w:rPr>
        <w:t>)</w:t>
      </w:r>
      <w:r>
        <w:rPr>
          <w:rFonts w:ascii="Lucida Sans Unicode" w:hAnsi="Lucida Sans Unicode" w:cs="Lucida Sans Unicode"/>
          <w:sz w:val="20"/>
          <w:szCs w:val="20"/>
        </w:rPr>
        <w:t xml:space="preserve">  She married J</w:t>
      </w:r>
      <w:r>
        <w:rPr>
          <w:rFonts w:ascii="Lucida Sans Unicode" w:hAnsi="Lucida Sans Unicode" w:cs="Lucida Sans Unicode"/>
          <w:sz w:val="16"/>
          <w:szCs w:val="16"/>
        </w:rPr>
        <w:t>EREMIAH</w:t>
      </w:r>
      <w:r>
        <w:rPr>
          <w:rFonts w:ascii="Lucida Sans Unicode" w:hAnsi="Lucida Sans Unicode" w:cs="Lucida Sans Unicode"/>
          <w:sz w:val="20"/>
          <w:szCs w:val="20"/>
        </w:rPr>
        <w:t xml:space="preserve"> S</w:t>
      </w:r>
      <w:r>
        <w:rPr>
          <w:rFonts w:ascii="Lucida Sans Unicode" w:hAnsi="Lucida Sans Unicode" w:cs="Lucida Sans Unicode"/>
          <w:sz w:val="16"/>
          <w:szCs w:val="16"/>
        </w:rPr>
        <w:t>ULLIVAN</w:t>
      </w:r>
      <w:ins w:id="289" w:author="John Pozega" w:date="2017-04-03T18:56:00Z">
        <w:r w:rsidR="00A17267">
          <w:rPr>
            <w:rFonts w:ascii="Lucida Sans Unicode" w:hAnsi="Lucida Sans Unicode" w:cs="Lucida Sans Unicode"/>
            <w:sz w:val="16"/>
            <w:szCs w:val="16"/>
          </w:rPr>
          <w:t>, b. November 16, 1866, Clonakilty, Cork County, Ireland</w:t>
        </w:r>
      </w:ins>
      <w:r>
        <w:rPr>
          <w:rFonts w:ascii="Lucida Sans Unicode" w:hAnsi="Lucida Sans Unicode" w:cs="Lucida Sans Unicode"/>
          <w:sz w:val="20"/>
          <w:szCs w:val="20"/>
        </w:rPr>
        <w:t xml:space="preserve">.  </w:t>
      </w:r>
      <w:r>
        <w:rPr>
          <w:rFonts w:ascii="Lucida Sans Unicode" w:hAnsi="Lucida Sans Unicode" w:cs="Lucida Sans Unicode"/>
          <w:sz w:val="20"/>
          <w:szCs w:val="20"/>
        </w:rPr>
        <w:tab/>
      </w:r>
    </w:p>
    <w:p w14:paraId="23F248B5" w14:textId="77777777" w:rsidR="00207E41" w:rsidRDefault="00207E41" w:rsidP="00207E41">
      <w:pPr>
        <w:tabs>
          <w:tab w:val="left" w:pos="360"/>
        </w:tabs>
        <w:autoSpaceDE w:val="0"/>
        <w:autoSpaceDN w:val="0"/>
        <w:adjustRightInd w:val="0"/>
        <w:rPr>
          <w:rFonts w:ascii="Lucida Sans Unicode" w:hAnsi="Lucida Sans Unicode" w:cs="Lucida Sans Unicode"/>
          <w:sz w:val="20"/>
          <w:szCs w:val="20"/>
        </w:rPr>
      </w:pPr>
      <w:r>
        <w:rPr>
          <w:rFonts w:ascii="Lucida Sans Unicode" w:hAnsi="Lucida Sans Unicode" w:cs="Lucida Sans Unicode"/>
          <w:sz w:val="20"/>
          <w:szCs w:val="20"/>
        </w:rPr>
        <w:t>Children of J</w:t>
      </w:r>
      <w:r>
        <w:rPr>
          <w:rFonts w:ascii="Lucida Sans Unicode" w:hAnsi="Lucida Sans Unicode" w:cs="Lucida Sans Unicode"/>
          <w:sz w:val="16"/>
          <w:szCs w:val="16"/>
        </w:rPr>
        <w:t>ULIA</w:t>
      </w:r>
      <w:r>
        <w:rPr>
          <w:rFonts w:ascii="Lucida Sans Unicode" w:hAnsi="Lucida Sans Unicode" w:cs="Lucida Sans Unicode"/>
          <w:sz w:val="20"/>
          <w:szCs w:val="20"/>
        </w:rPr>
        <w:t xml:space="preserve"> O</w:t>
      </w:r>
      <w:r>
        <w:rPr>
          <w:rFonts w:ascii="Lucida Sans Unicode" w:hAnsi="Lucida Sans Unicode" w:cs="Lucida Sans Unicode"/>
          <w:sz w:val="16"/>
          <w:szCs w:val="16"/>
        </w:rPr>
        <w:t>'</w:t>
      </w:r>
      <w:r>
        <w:rPr>
          <w:rFonts w:ascii="Lucida Sans Unicode" w:hAnsi="Lucida Sans Unicode" w:cs="Lucida Sans Unicode"/>
          <w:sz w:val="20"/>
          <w:szCs w:val="20"/>
        </w:rPr>
        <w:t>D</w:t>
      </w:r>
      <w:r>
        <w:rPr>
          <w:rFonts w:ascii="Lucida Sans Unicode" w:hAnsi="Lucida Sans Unicode" w:cs="Lucida Sans Unicode"/>
          <w:sz w:val="16"/>
          <w:szCs w:val="16"/>
        </w:rPr>
        <w:t>ONOGHUE</w:t>
      </w:r>
      <w:r>
        <w:rPr>
          <w:rFonts w:ascii="Lucida Sans Unicode" w:hAnsi="Lucida Sans Unicode" w:cs="Lucida Sans Unicode"/>
          <w:sz w:val="20"/>
          <w:szCs w:val="20"/>
        </w:rPr>
        <w:t xml:space="preserve"> and J</w:t>
      </w:r>
      <w:r>
        <w:rPr>
          <w:rFonts w:ascii="Lucida Sans Unicode" w:hAnsi="Lucida Sans Unicode" w:cs="Lucida Sans Unicode"/>
          <w:sz w:val="16"/>
          <w:szCs w:val="16"/>
        </w:rPr>
        <w:t>EREMIAH</w:t>
      </w:r>
      <w:r>
        <w:rPr>
          <w:rFonts w:ascii="Lucida Sans Unicode" w:hAnsi="Lucida Sans Unicode" w:cs="Lucida Sans Unicode"/>
          <w:sz w:val="20"/>
          <w:szCs w:val="20"/>
        </w:rPr>
        <w:t xml:space="preserve"> S</w:t>
      </w:r>
      <w:r>
        <w:rPr>
          <w:rFonts w:ascii="Lucida Sans Unicode" w:hAnsi="Lucida Sans Unicode" w:cs="Lucida Sans Unicode"/>
          <w:sz w:val="16"/>
          <w:szCs w:val="16"/>
        </w:rPr>
        <w:t>ULLIVAN</w:t>
      </w:r>
      <w:r>
        <w:rPr>
          <w:rFonts w:ascii="Lucida Sans Unicode" w:hAnsi="Lucida Sans Unicode" w:cs="Lucida Sans Unicode"/>
          <w:sz w:val="20"/>
          <w:szCs w:val="20"/>
        </w:rPr>
        <w:t xml:space="preserve"> are:</w:t>
      </w:r>
    </w:p>
    <w:p w14:paraId="20DC0366"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w:t>
      </w:r>
      <w:r>
        <w:rPr>
          <w:rFonts w:ascii="Lucida Sans Unicode" w:hAnsi="Lucida Sans Unicode" w:cs="Lucida Sans Unicode"/>
          <w:sz w:val="18"/>
          <w:szCs w:val="18"/>
        </w:rPr>
        <w:tab/>
        <w:t>M</w:t>
      </w:r>
      <w:r>
        <w:rPr>
          <w:rFonts w:ascii="Lucida Sans Unicode" w:hAnsi="Lucida Sans Unicode" w:cs="Lucida Sans Unicode"/>
          <w:sz w:val="16"/>
          <w:szCs w:val="16"/>
        </w:rPr>
        <w:t>ARY</w:t>
      </w:r>
      <w:r>
        <w:rPr>
          <w:rFonts w:ascii="Lucida Sans Unicode" w:hAnsi="Lucida Sans Unicode" w:cs="Lucida Sans Unicode"/>
          <w:sz w:val="18"/>
          <w:szCs w:val="18"/>
          <w:vertAlign w:val="superscript"/>
        </w:rPr>
        <w:t>3</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337B2A03"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w:t>
      </w:r>
      <w:r>
        <w:rPr>
          <w:rFonts w:ascii="Lucida Sans Unicode" w:hAnsi="Lucida Sans Unicode" w:cs="Lucida Sans Unicode"/>
          <w:sz w:val="18"/>
          <w:szCs w:val="18"/>
        </w:rPr>
        <w:tab/>
        <w:t>T</w:t>
      </w:r>
      <w:r>
        <w:rPr>
          <w:rFonts w:ascii="Lucida Sans Unicode" w:hAnsi="Lucida Sans Unicode" w:cs="Lucida Sans Unicode"/>
          <w:sz w:val="16"/>
          <w:szCs w:val="16"/>
        </w:rPr>
        <w:t>IM</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17077348"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iii.</w:t>
      </w:r>
      <w:r>
        <w:rPr>
          <w:rFonts w:ascii="Lucida Sans Unicode" w:hAnsi="Lucida Sans Unicode" w:cs="Lucida Sans Unicode"/>
          <w:sz w:val="18"/>
          <w:szCs w:val="18"/>
        </w:rPr>
        <w:tab/>
        <w:t>M</w:t>
      </w:r>
      <w:r>
        <w:rPr>
          <w:rFonts w:ascii="Lucida Sans Unicode" w:hAnsi="Lucida Sans Unicode" w:cs="Lucida Sans Unicode"/>
          <w:sz w:val="16"/>
          <w:szCs w:val="16"/>
        </w:rPr>
        <w:t>IKE</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13DE61DB"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iv.</w:t>
      </w:r>
      <w:r>
        <w:rPr>
          <w:rFonts w:ascii="Lucida Sans Unicode" w:hAnsi="Lucida Sans Unicode" w:cs="Lucida Sans Unicode"/>
          <w:sz w:val="18"/>
          <w:szCs w:val="18"/>
        </w:rPr>
        <w:tab/>
        <w:t>J</w:t>
      </w:r>
      <w:r>
        <w:rPr>
          <w:rFonts w:ascii="Lucida Sans Unicode" w:hAnsi="Lucida Sans Unicode" w:cs="Lucida Sans Unicode"/>
          <w:sz w:val="16"/>
          <w:szCs w:val="16"/>
        </w:rPr>
        <w:t>ERRY</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555CDA16"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w:t>
      </w:r>
      <w:r>
        <w:rPr>
          <w:rFonts w:ascii="Lucida Sans Unicode" w:hAnsi="Lucida Sans Unicode" w:cs="Lucida Sans Unicode"/>
          <w:sz w:val="18"/>
          <w:szCs w:val="18"/>
        </w:rPr>
        <w:tab/>
        <w:t>P</w:t>
      </w:r>
      <w:r>
        <w:rPr>
          <w:rFonts w:ascii="Lucida Sans Unicode" w:hAnsi="Lucida Sans Unicode" w:cs="Lucida Sans Unicode"/>
          <w:sz w:val="16"/>
          <w:szCs w:val="16"/>
        </w:rPr>
        <w:t>ETE</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66275B6D"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w:t>
      </w:r>
      <w:r>
        <w:rPr>
          <w:rFonts w:ascii="Lucida Sans Unicode" w:hAnsi="Lucida Sans Unicode" w:cs="Lucida Sans Unicode"/>
          <w:sz w:val="18"/>
          <w:szCs w:val="18"/>
        </w:rPr>
        <w:tab/>
        <w:t>J</w:t>
      </w:r>
      <w:r>
        <w:rPr>
          <w:rFonts w:ascii="Lucida Sans Unicode" w:hAnsi="Lucida Sans Unicode" w:cs="Lucida Sans Unicode"/>
          <w:sz w:val="16"/>
          <w:szCs w:val="16"/>
        </w:rPr>
        <w:t>OAN</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0EEB51D9"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r>
        <w:rPr>
          <w:rFonts w:ascii="Lucida Sans Unicode" w:hAnsi="Lucida Sans Unicode" w:cs="Lucida Sans Unicode"/>
          <w:sz w:val="18"/>
          <w:szCs w:val="18"/>
        </w:rPr>
        <w:tab/>
        <w:t>vii.</w:t>
      </w:r>
      <w:r>
        <w:rPr>
          <w:rFonts w:ascii="Lucida Sans Unicode" w:hAnsi="Lucida Sans Unicode" w:cs="Lucida Sans Unicode"/>
          <w:sz w:val="18"/>
          <w:szCs w:val="18"/>
        </w:rPr>
        <w:tab/>
        <w:t>P</w:t>
      </w:r>
      <w:r>
        <w:rPr>
          <w:rFonts w:ascii="Lucida Sans Unicode" w:hAnsi="Lucida Sans Unicode" w:cs="Lucida Sans Unicode"/>
          <w:sz w:val="16"/>
          <w:szCs w:val="16"/>
        </w:rPr>
        <w:t>EGGY</w:t>
      </w:r>
      <w:r>
        <w:rPr>
          <w:rFonts w:ascii="Lucida Sans Unicode" w:hAnsi="Lucida Sans Unicode" w:cs="Lucida Sans Unicode"/>
          <w:sz w:val="18"/>
          <w:szCs w:val="18"/>
        </w:rPr>
        <w:t xml:space="preserve"> S</w:t>
      </w:r>
      <w:r>
        <w:rPr>
          <w:rFonts w:ascii="Lucida Sans Unicode" w:hAnsi="Lucida Sans Unicode" w:cs="Lucida Sans Unicode"/>
          <w:sz w:val="16"/>
          <w:szCs w:val="16"/>
        </w:rPr>
        <w:t>ULLIVAN</w:t>
      </w:r>
      <w:r>
        <w:rPr>
          <w:rFonts w:ascii="Lucida Sans Unicode" w:hAnsi="Lucida Sans Unicode" w:cs="Lucida Sans Unicode"/>
          <w:sz w:val="18"/>
          <w:szCs w:val="18"/>
        </w:rPr>
        <w:t>.</w:t>
      </w:r>
    </w:p>
    <w:p w14:paraId="74AF9EDC" w14:textId="77777777" w:rsidR="00207E41" w:rsidRDefault="00207E41" w:rsidP="00207E41">
      <w:pPr>
        <w:tabs>
          <w:tab w:val="right" w:pos="960"/>
          <w:tab w:val="left" w:pos="1140"/>
        </w:tabs>
        <w:autoSpaceDE w:val="0"/>
        <w:autoSpaceDN w:val="0"/>
        <w:adjustRightInd w:val="0"/>
        <w:ind w:left="1140" w:hanging="1140"/>
        <w:rPr>
          <w:rFonts w:ascii="Lucida Sans Unicode" w:hAnsi="Lucida Sans Unicode" w:cs="Lucida Sans Unicode"/>
          <w:sz w:val="18"/>
          <w:szCs w:val="18"/>
        </w:rPr>
      </w:pPr>
    </w:p>
    <w:p w14:paraId="106E647F" w14:textId="77777777" w:rsidR="00207E41" w:rsidRDefault="00207E41" w:rsidP="00207E41"/>
    <w:sectPr w:rsidR="00207E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2C1F"/>
    <w:multiLevelType w:val="hybridMultilevel"/>
    <w:tmpl w:val="21087A88"/>
    <w:lvl w:ilvl="0" w:tplc="F05EE97E">
      <w:start w:val="7"/>
      <w:numFmt w:val="lowerRoman"/>
      <w:lvlText w:val="%1."/>
      <w:lvlJc w:val="left"/>
      <w:pPr>
        <w:tabs>
          <w:tab w:val="num" w:pos="1428"/>
        </w:tabs>
        <w:ind w:left="1428" w:hanging="720"/>
      </w:p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 w15:restartNumberingAfterBreak="0">
    <w:nsid w:val="16F31215"/>
    <w:multiLevelType w:val="hybridMultilevel"/>
    <w:tmpl w:val="5B96EC0E"/>
    <w:lvl w:ilvl="0" w:tplc="3DE6E9C2">
      <w:start w:val="3"/>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Pozega">
    <w15:presenceInfo w15:providerId="Windows Live" w15:userId="1a74864cf9aedb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41"/>
    <w:rsid w:val="0008122A"/>
    <w:rsid w:val="000A0288"/>
    <w:rsid w:val="000A3527"/>
    <w:rsid w:val="001747CA"/>
    <w:rsid w:val="00194C83"/>
    <w:rsid w:val="00207E41"/>
    <w:rsid w:val="002622F4"/>
    <w:rsid w:val="00294856"/>
    <w:rsid w:val="002C405B"/>
    <w:rsid w:val="00313B2E"/>
    <w:rsid w:val="004D4C29"/>
    <w:rsid w:val="004F52AB"/>
    <w:rsid w:val="00531BE8"/>
    <w:rsid w:val="00771517"/>
    <w:rsid w:val="00910906"/>
    <w:rsid w:val="00923E8B"/>
    <w:rsid w:val="00990E64"/>
    <w:rsid w:val="00A17267"/>
    <w:rsid w:val="00B27C7D"/>
    <w:rsid w:val="00B77E85"/>
    <w:rsid w:val="00BA2D70"/>
    <w:rsid w:val="00C365E3"/>
    <w:rsid w:val="00C633EB"/>
    <w:rsid w:val="00D72EE2"/>
    <w:rsid w:val="00F63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81B3"/>
  <w15:chartTrackingRefBased/>
  <w15:docId w15:val="{1AF746DB-5952-43E7-A194-C1666F0F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07E41"/>
    <w:pPr>
      <w:spacing w:after="0" w:line="240" w:lineRule="auto"/>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2D70"/>
    <w:rPr>
      <w:sz w:val="16"/>
      <w:szCs w:val="16"/>
    </w:rPr>
  </w:style>
  <w:style w:type="paragraph" w:styleId="CommentText">
    <w:name w:val="annotation text"/>
    <w:basedOn w:val="Normal"/>
    <w:link w:val="CommentTextChar"/>
    <w:uiPriority w:val="99"/>
    <w:semiHidden/>
    <w:unhideWhenUsed/>
    <w:rsid w:val="00BA2D70"/>
    <w:rPr>
      <w:sz w:val="20"/>
      <w:szCs w:val="20"/>
    </w:rPr>
  </w:style>
  <w:style w:type="character" w:customStyle="1" w:styleId="CommentTextChar">
    <w:name w:val="Comment Text Char"/>
    <w:basedOn w:val="DefaultParagraphFont"/>
    <w:link w:val="CommentText"/>
    <w:uiPriority w:val="99"/>
    <w:semiHidden/>
    <w:rsid w:val="00BA2D70"/>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BA2D70"/>
    <w:rPr>
      <w:b/>
      <w:bCs/>
    </w:rPr>
  </w:style>
  <w:style w:type="character" w:customStyle="1" w:styleId="CommentSubjectChar">
    <w:name w:val="Comment Subject Char"/>
    <w:basedOn w:val="CommentTextChar"/>
    <w:link w:val="CommentSubject"/>
    <w:uiPriority w:val="99"/>
    <w:semiHidden/>
    <w:rsid w:val="00BA2D70"/>
    <w:rPr>
      <w:rFonts w:eastAsia="Times New Roman"/>
      <w:b/>
      <w:bCs/>
      <w:sz w:val="20"/>
      <w:szCs w:val="20"/>
      <w:lang w:val="en-US"/>
    </w:rPr>
  </w:style>
  <w:style w:type="paragraph" w:styleId="BalloonText">
    <w:name w:val="Balloon Text"/>
    <w:basedOn w:val="Normal"/>
    <w:link w:val="BalloonTextChar"/>
    <w:uiPriority w:val="99"/>
    <w:semiHidden/>
    <w:unhideWhenUsed/>
    <w:rsid w:val="00BA2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D7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403627">
      <w:bodyDiv w:val="1"/>
      <w:marLeft w:val="0"/>
      <w:marRight w:val="0"/>
      <w:marTop w:val="0"/>
      <w:marBottom w:val="0"/>
      <w:divBdr>
        <w:top w:val="none" w:sz="0" w:space="0" w:color="auto"/>
        <w:left w:val="none" w:sz="0" w:space="0" w:color="auto"/>
        <w:bottom w:val="none" w:sz="0" w:space="0" w:color="auto"/>
        <w:right w:val="none" w:sz="0" w:space="0" w:color="auto"/>
      </w:divBdr>
    </w:div>
    <w:div w:id="101256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24DDC-7F67-4DD0-BCD4-C836CB7C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2530</Words>
  <Characters>14426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c:creator>
  <cp:keywords/>
  <dc:description/>
  <cp:lastModifiedBy>John Pozega</cp:lastModifiedBy>
  <cp:revision>5</cp:revision>
  <dcterms:created xsi:type="dcterms:W3CDTF">2017-04-01T09:57:00Z</dcterms:created>
  <dcterms:modified xsi:type="dcterms:W3CDTF">2017-04-03T23:06:00Z</dcterms:modified>
</cp:coreProperties>
</file>